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F1C8" w14:textId="77777777" w:rsidR="00933605" w:rsidRDefault="00933605" w:rsidP="004B1449">
      <w:pPr>
        <w:keepNext/>
        <w:keepLines/>
        <w:spacing w:before="40"/>
        <w:outlineLvl w:val="1"/>
        <w:rPr>
          <w:rFonts w:ascii="Arial" w:eastAsia="Times New Roman" w:hAnsi="Arial" w:cs="Times New Roman"/>
          <w:b/>
          <w:caps/>
          <w:color w:val="004EA8"/>
          <w:sz w:val="40"/>
          <w:szCs w:val="40"/>
        </w:rPr>
      </w:pPr>
    </w:p>
    <w:p w14:paraId="130D5E97" w14:textId="669A48E5" w:rsidR="006813F2" w:rsidRPr="00487C76" w:rsidRDefault="00933605" w:rsidP="004B1449">
      <w:pPr>
        <w:keepNext/>
        <w:keepLines/>
        <w:spacing w:before="40"/>
        <w:outlineLvl w:val="1"/>
        <w:rPr>
          <w:rFonts w:ascii="Arial" w:eastAsia="Times New Roman" w:hAnsi="Arial" w:cs="Times New Roman"/>
          <w:b/>
          <w:caps/>
          <w:color w:val="004EA8"/>
          <w:sz w:val="32"/>
          <w:szCs w:val="32"/>
        </w:rPr>
      </w:pPr>
      <w:r w:rsidRPr="00487C76">
        <w:rPr>
          <w:rFonts w:ascii="Arial" w:eastAsia="Times New Roman" w:hAnsi="Arial" w:cs="Times New Roman"/>
          <w:b/>
          <w:caps/>
          <w:color w:val="004EA8"/>
          <w:sz w:val="32"/>
          <w:szCs w:val="32"/>
        </w:rPr>
        <w:t xml:space="preserve">Application form to request authorisation of </w:t>
      </w:r>
      <w:r w:rsidR="004B1449" w:rsidRPr="00487C76">
        <w:rPr>
          <w:rFonts w:ascii="Arial" w:eastAsia="Times New Roman" w:hAnsi="Arial" w:cs="Times New Roman"/>
          <w:b/>
          <w:caps/>
          <w:color w:val="004EA8"/>
          <w:sz w:val="32"/>
          <w:szCs w:val="32"/>
        </w:rPr>
        <w:t xml:space="preserve">Additional </w:t>
      </w:r>
      <w:r w:rsidR="00901DF2">
        <w:rPr>
          <w:rFonts w:ascii="Arial" w:eastAsia="Times New Roman" w:hAnsi="Arial" w:cs="Times New Roman"/>
          <w:b/>
          <w:caps/>
          <w:color w:val="004EA8"/>
          <w:sz w:val="32"/>
          <w:szCs w:val="32"/>
        </w:rPr>
        <w:t>position</w:t>
      </w:r>
      <w:r w:rsidRPr="00487C76">
        <w:rPr>
          <w:rFonts w:ascii="Arial" w:eastAsia="Times New Roman" w:hAnsi="Arial" w:cs="Times New Roman"/>
          <w:b/>
          <w:caps/>
          <w:color w:val="004EA8"/>
          <w:sz w:val="32"/>
          <w:szCs w:val="32"/>
        </w:rPr>
        <w:t xml:space="preserve">(s) or class of </w:t>
      </w:r>
      <w:r w:rsidR="00901DF2">
        <w:rPr>
          <w:rFonts w:ascii="Arial" w:eastAsia="Times New Roman" w:hAnsi="Arial" w:cs="Times New Roman"/>
          <w:b/>
          <w:caps/>
          <w:color w:val="004EA8"/>
          <w:sz w:val="32"/>
          <w:szCs w:val="32"/>
        </w:rPr>
        <w:t>positions</w:t>
      </w:r>
    </w:p>
    <w:p w14:paraId="760F5A14" w14:textId="77777777" w:rsidR="00663084" w:rsidRDefault="00663084" w:rsidP="00076E3C">
      <w:pPr>
        <w:keepNext/>
        <w:keepLines/>
        <w:spacing w:before="40"/>
        <w:outlineLvl w:val="1"/>
        <w:rPr>
          <w:rFonts w:ascii="Arial" w:eastAsia="Times New Roman" w:hAnsi="Arial" w:cs="Times New Roman"/>
          <w:b/>
          <w:caps/>
          <w:color w:val="004EA8"/>
          <w:sz w:val="26"/>
          <w:szCs w:val="26"/>
        </w:rPr>
      </w:pPr>
    </w:p>
    <w:p w14:paraId="4CFBE1AA" w14:textId="2C3AFC33" w:rsidR="00076E3C" w:rsidRPr="00F07F8B" w:rsidRDefault="00076E3C" w:rsidP="00076E3C">
      <w:pPr>
        <w:spacing w:before="120"/>
        <w:rPr>
          <w:rFonts w:ascii="Arial" w:eastAsia="Arial" w:hAnsi="Arial" w:cs="Arial"/>
          <w:b/>
          <w:color w:val="004EA8"/>
          <w:sz w:val="24"/>
        </w:rPr>
      </w:pPr>
      <w:r>
        <w:rPr>
          <w:rFonts w:ascii="Arial" w:eastAsia="Arial" w:hAnsi="Arial" w:cs="Arial"/>
          <w:b/>
          <w:color w:val="004EA8"/>
          <w:sz w:val="24"/>
        </w:rPr>
        <w:t xml:space="preserve">DETAILS OF </w:t>
      </w:r>
      <w:r w:rsidR="00210740">
        <w:rPr>
          <w:rFonts w:ascii="Arial" w:eastAsia="Arial" w:hAnsi="Arial" w:cs="Arial"/>
          <w:b/>
          <w:color w:val="004EA8"/>
          <w:sz w:val="24"/>
        </w:rPr>
        <w:t>POSITION</w:t>
      </w:r>
      <w:r w:rsidR="00933605">
        <w:rPr>
          <w:rFonts w:ascii="Arial" w:eastAsia="Arial" w:hAnsi="Arial" w:cs="Arial"/>
          <w:b/>
          <w:color w:val="004EA8"/>
          <w:sz w:val="24"/>
        </w:rPr>
        <w:t xml:space="preserve">(S) OR CLASS OF </w:t>
      </w:r>
      <w:r w:rsidR="00210740">
        <w:rPr>
          <w:rFonts w:ascii="Arial" w:eastAsia="Arial" w:hAnsi="Arial" w:cs="Arial"/>
          <w:b/>
          <w:color w:val="004EA8"/>
          <w:sz w:val="24"/>
        </w:rPr>
        <w:t xml:space="preserve">POSITIONS </w:t>
      </w:r>
      <w:r w:rsidR="00BD100D">
        <w:rPr>
          <w:rFonts w:ascii="Arial" w:eastAsia="Arial" w:hAnsi="Arial" w:cs="Arial"/>
          <w:b/>
          <w:color w:val="004EA8"/>
          <w:sz w:val="24"/>
        </w:rPr>
        <w:t xml:space="preserve">TO BE </w:t>
      </w:r>
      <w:r>
        <w:rPr>
          <w:rFonts w:ascii="Arial" w:eastAsia="Arial" w:hAnsi="Arial" w:cs="Arial"/>
          <w:b/>
          <w:color w:val="004EA8"/>
          <w:sz w:val="24"/>
        </w:rPr>
        <w:t>AUTHORIS</w:t>
      </w:r>
      <w:r w:rsidR="00BD100D">
        <w:rPr>
          <w:rFonts w:ascii="Arial" w:eastAsia="Arial" w:hAnsi="Arial" w:cs="Arial"/>
          <w:b/>
          <w:color w:val="004EA8"/>
          <w:sz w:val="24"/>
        </w:rPr>
        <w:t>ED</w:t>
      </w:r>
    </w:p>
    <w:tbl>
      <w:tblPr>
        <w:tblStyle w:val="TableGrid1"/>
        <w:tblW w:w="5000" w:type="pc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80" w:firstRow="0" w:lastRow="0" w:firstColumn="1" w:lastColumn="0" w:noHBand="0" w:noVBand="1"/>
      </w:tblPr>
      <w:tblGrid>
        <w:gridCol w:w="2124"/>
        <w:gridCol w:w="6892"/>
      </w:tblGrid>
      <w:tr w:rsidR="00076E3C" w:rsidRPr="00F07F8B" w14:paraId="2B8E5DBB" w14:textId="77777777" w:rsidTr="00982B50">
        <w:trPr>
          <w:trHeight w:val="423"/>
        </w:trPr>
        <w:tc>
          <w:tcPr>
            <w:cnfStyle w:val="001000000000" w:firstRow="0" w:lastRow="0" w:firstColumn="1" w:lastColumn="0" w:oddVBand="0" w:evenVBand="0" w:oddHBand="0" w:evenHBand="0" w:firstRowFirstColumn="0" w:firstRowLastColumn="0" w:lastRowFirstColumn="0" w:lastRowLastColumn="0"/>
            <w:tcW w:w="1178" w:type="pct"/>
          </w:tcPr>
          <w:p w14:paraId="760D213A" w14:textId="2702646F" w:rsidR="00076E3C" w:rsidRPr="00F07F8B" w:rsidRDefault="00A15F4A" w:rsidP="00982B50">
            <w:pPr>
              <w:rPr>
                <w:rFonts w:ascii="Arial" w:eastAsia="Arial" w:hAnsi="Arial" w:cs="Arial"/>
                <w:bCs/>
                <w:color w:val="auto"/>
                <w:sz w:val="18"/>
                <w:szCs w:val="18"/>
              </w:rPr>
            </w:pPr>
            <w:r>
              <w:rPr>
                <w:rFonts w:ascii="Arial" w:eastAsia="Arial" w:hAnsi="Arial" w:cs="Arial"/>
                <w:bCs/>
                <w:color w:val="auto"/>
                <w:sz w:val="18"/>
                <w:szCs w:val="18"/>
              </w:rPr>
              <w:t>R</w:t>
            </w:r>
            <w:r w:rsidRPr="00487C76">
              <w:rPr>
                <w:rFonts w:ascii="Arial" w:eastAsia="Arial" w:hAnsi="Arial" w:cs="Arial"/>
                <w:bCs/>
                <w:color w:val="auto"/>
                <w:sz w:val="18"/>
                <w:szCs w:val="18"/>
              </w:rPr>
              <w:t>ole title</w:t>
            </w:r>
            <w:r w:rsidR="00487C76" w:rsidRPr="00487C76">
              <w:rPr>
                <w:rFonts w:ascii="Arial" w:eastAsia="Arial" w:hAnsi="Arial" w:cs="Arial"/>
                <w:bCs/>
                <w:color w:val="auto"/>
                <w:sz w:val="18"/>
                <w:szCs w:val="18"/>
              </w:rPr>
              <w:t>(s)</w:t>
            </w:r>
          </w:p>
        </w:tc>
        <w:tc>
          <w:tcPr>
            <w:tcW w:w="3822" w:type="pct"/>
          </w:tcPr>
          <w:p w14:paraId="70C0B28A" w14:textId="77777777" w:rsidR="00076E3C" w:rsidRPr="00F07F8B" w:rsidRDefault="00076E3C" w:rsidP="00982B50">
            <w:pPr>
              <w:widowControl w:val="0"/>
              <w:autoSpaceDE w:val="0"/>
              <w:autoSpaceDN w:val="0"/>
              <w:adjustRightInd w:val="0"/>
              <w:ind w:right="89"/>
              <w:cnfStyle w:val="000000000000" w:firstRow="0" w:lastRow="0" w:firstColumn="0" w:lastColumn="0" w:oddVBand="0" w:evenVBand="0" w:oddHBand="0" w:evenHBand="0" w:firstRowFirstColumn="0" w:firstRowLastColumn="0" w:lastRowFirstColumn="0" w:lastRowLastColumn="0"/>
              <w:rPr>
                <w:rFonts w:ascii="Frutiger-Roman" w:eastAsia="Arial" w:hAnsi="Frutiger-Roman" w:cs="Frutiger-Roman"/>
                <w:bCs/>
                <w:sz w:val="18"/>
                <w:szCs w:val="18"/>
              </w:rPr>
            </w:pPr>
          </w:p>
        </w:tc>
      </w:tr>
      <w:tr w:rsidR="00487C76" w:rsidRPr="00487C76" w14:paraId="2E8A13EF" w14:textId="77777777" w:rsidTr="00982B50">
        <w:trPr>
          <w:trHeight w:val="423"/>
        </w:trPr>
        <w:tc>
          <w:tcPr>
            <w:cnfStyle w:val="001000000000" w:firstRow="0" w:lastRow="0" w:firstColumn="1" w:lastColumn="0" w:oddVBand="0" w:evenVBand="0" w:oddHBand="0" w:evenHBand="0" w:firstRowFirstColumn="0" w:firstRowLastColumn="0" w:lastRowFirstColumn="0" w:lastRowLastColumn="0"/>
            <w:tcW w:w="1178" w:type="pct"/>
          </w:tcPr>
          <w:p w14:paraId="63386E4C" w14:textId="6A5A5154" w:rsidR="00487C76" w:rsidRPr="00487C76" w:rsidRDefault="00487C76" w:rsidP="00982B50">
            <w:pPr>
              <w:rPr>
                <w:rFonts w:ascii="Arial" w:eastAsia="Arial" w:hAnsi="Arial" w:cs="Arial"/>
                <w:bCs/>
                <w:color w:val="auto"/>
                <w:sz w:val="18"/>
                <w:szCs w:val="18"/>
              </w:rPr>
            </w:pPr>
            <w:r w:rsidRPr="00487C76">
              <w:rPr>
                <w:rFonts w:ascii="Arial" w:eastAsia="Arial" w:hAnsi="Arial" w:cs="Arial"/>
                <w:bCs/>
                <w:color w:val="auto"/>
                <w:sz w:val="18"/>
                <w:szCs w:val="18"/>
              </w:rPr>
              <w:t xml:space="preserve">Name of school (if applicable) </w:t>
            </w:r>
          </w:p>
        </w:tc>
        <w:tc>
          <w:tcPr>
            <w:tcW w:w="3822" w:type="pct"/>
          </w:tcPr>
          <w:p w14:paraId="06EC33C0" w14:textId="77777777" w:rsidR="00487C76" w:rsidRPr="00487C76" w:rsidRDefault="00487C76" w:rsidP="00982B50">
            <w:pPr>
              <w:widowControl w:val="0"/>
              <w:autoSpaceDE w:val="0"/>
              <w:autoSpaceDN w:val="0"/>
              <w:adjustRightInd w:val="0"/>
              <w:ind w:right="89"/>
              <w:cnfStyle w:val="000000000000" w:firstRow="0" w:lastRow="0" w:firstColumn="0" w:lastColumn="0" w:oddVBand="0" w:evenVBand="0" w:oddHBand="0" w:evenHBand="0" w:firstRowFirstColumn="0" w:firstRowLastColumn="0" w:lastRowFirstColumn="0" w:lastRowLastColumn="0"/>
              <w:rPr>
                <w:rFonts w:ascii="Frutiger-Roman" w:eastAsia="Arial" w:hAnsi="Frutiger-Roman" w:cs="Frutiger-Roman"/>
                <w:bCs/>
                <w:sz w:val="18"/>
                <w:szCs w:val="18"/>
              </w:rPr>
            </w:pPr>
          </w:p>
        </w:tc>
      </w:tr>
      <w:tr w:rsidR="00901DF2" w:rsidRPr="00487C76" w14:paraId="7C55CC3F" w14:textId="77777777" w:rsidTr="00982B50">
        <w:trPr>
          <w:trHeight w:val="423"/>
        </w:trPr>
        <w:tc>
          <w:tcPr>
            <w:cnfStyle w:val="001000000000" w:firstRow="0" w:lastRow="0" w:firstColumn="1" w:lastColumn="0" w:oddVBand="0" w:evenVBand="0" w:oddHBand="0" w:evenHBand="0" w:firstRowFirstColumn="0" w:firstRowLastColumn="0" w:lastRowFirstColumn="0" w:lastRowLastColumn="0"/>
            <w:tcW w:w="1178" w:type="pct"/>
          </w:tcPr>
          <w:p w14:paraId="52B48C9A" w14:textId="0001765E" w:rsidR="00901DF2" w:rsidRPr="00C963CC" w:rsidRDefault="002E6930" w:rsidP="00982B50">
            <w:pPr>
              <w:rPr>
                <w:rFonts w:ascii="Arial" w:eastAsia="Arial" w:hAnsi="Arial" w:cs="Arial"/>
                <w:bCs/>
                <w:color w:val="auto"/>
                <w:sz w:val="18"/>
                <w:szCs w:val="18"/>
              </w:rPr>
            </w:pPr>
            <w:r>
              <w:rPr>
                <w:rFonts w:ascii="Arial" w:eastAsia="Arial" w:hAnsi="Arial" w:cs="Arial"/>
                <w:bCs/>
                <w:color w:val="auto"/>
                <w:sz w:val="18"/>
                <w:szCs w:val="18"/>
              </w:rPr>
              <w:t>School sector (i.e. g</w:t>
            </w:r>
            <w:r w:rsidR="00901DF2">
              <w:rPr>
                <w:rFonts w:ascii="Arial" w:eastAsia="Arial" w:hAnsi="Arial" w:cs="Arial"/>
                <w:bCs/>
                <w:color w:val="auto"/>
                <w:sz w:val="18"/>
                <w:szCs w:val="18"/>
              </w:rPr>
              <w:t>overnment</w:t>
            </w:r>
            <w:r>
              <w:rPr>
                <w:rFonts w:ascii="Arial" w:eastAsia="Arial" w:hAnsi="Arial" w:cs="Arial"/>
                <w:bCs/>
                <w:color w:val="auto"/>
                <w:sz w:val="18"/>
                <w:szCs w:val="18"/>
              </w:rPr>
              <w:t xml:space="preserve">, Catholic, independent) </w:t>
            </w:r>
          </w:p>
        </w:tc>
        <w:tc>
          <w:tcPr>
            <w:tcW w:w="3822" w:type="pct"/>
          </w:tcPr>
          <w:p w14:paraId="7382CF40" w14:textId="77777777" w:rsidR="00901DF2" w:rsidRPr="00487C76" w:rsidRDefault="00901DF2" w:rsidP="00982B50">
            <w:pPr>
              <w:widowControl w:val="0"/>
              <w:autoSpaceDE w:val="0"/>
              <w:autoSpaceDN w:val="0"/>
              <w:adjustRightInd w:val="0"/>
              <w:ind w:right="89"/>
              <w:cnfStyle w:val="000000000000" w:firstRow="0" w:lastRow="0" w:firstColumn="0" w:lastColumn="0" w:oddVBand="0" w:evenVBand="0" w:oddHBand="0" w:evenHBand="0" w:firstRowFirstColumn="0" w:firstRowLastColumn="0" w:lastRowFirstColumn="0" w:lastRowLastColumn="0"/>
              <w:rPr>
                <w:rFonts w:ascii="Frutiger-Roman" w:eastAsia="Arial" w:hAnsi="Frutiger-Roman" w:cs="Frutiger-Roman"/>
                <w:bCs/>
                <w:sz w:val="18"/>
                <w:szCs w:val="18"/>
              </w:rPr>
            </w:pPr>
          </w:p>
        </w:tc>
      </w:tr>
    </w:tbl>
    <w:p w14:paraId="6C9C26CD" w14:textId="77777777" w:rsidR="00064CCD" w:rsidRPr="00487C76" w:rsidRDefault="00064CCD" w:rsidP="00064CCD">
      <w:pPr>
        <w:spacing w:before="120"/>
        <w:rPr>
          <w:rFonts w:ascii="Arial" w:eastAsia="Arial" w:hAnsi="Arial" w:cs="Arial"/>
          <w:b/>
          <w:sz w:val="24"/>
        </w:rPr>
      </w:pPr>
    </w:p>
    <w:p w14:paraId="47207839" w14:textId="0BDE5CD6" w:rsidR="00064CCD" w:rsidRPr="00F07F8B" w:rsidRDefault="00064CCD" w:rsidP="00064CCD">
      <w:pPr>
        <w:spacing w:before="120"/>
        <w:rPr>
          <w:rFonts w:ascii="Arial" w:eastAsia="Arial" w:hAnsi="Arial" w:cs="Arial"/>
          <w:b/>
          <w:color w:val="004EA8"/>
          <w:sz w:val="24"/>
        </w:rPr>
      </w:pPr>
      <w:r>
        <w:rPr>
          <w:rFonts w:ascii="Arial" w:eastAsia="Arial" w:hAnsi="Arial" w:cs="Arial"/>
          <w:b/>
          <w:color w:val="004EA8"/>
          <w:sz w:val="24"/>
        </w:rPr>
        <w:t>INFORMATION TO BE CONSIDERED</w:t>
      </w:r>
    </w:p>
    <w:tbl>
      <w:tblPr>
        <w:tblStyle w:val="TableGrid1"/>
        <w:tblW w:w="5000" w:type="pc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80" w:firstRow="0" w:lastRow="0" w:firstColumn="1" w:lastColumn="0" w:noHBand="0" w:noVBand="1"/>
      </w:tblPr>
      <w:tblGrid>
        <w:gridCol w:w="3540"/>
        <w:gridCol w:w="5476"/>
      </w:tblGrid>
      <w:tr w:rsidR="00064CCD" w:rsidRPr="00F07F8B" w14:paraId="19E2C7CB" w14:textId="77777777" w:rsidTr="00487C76">
        <w:trPr>
          <w:trHeight w:val="423"/>
        </w:trPr>
        <w:tc>
          <w:tcPr>
            <w:cnfStyle w:val="001000000000" w:firstRow="0" w:lastRow="0" w:firstColumn="1" w:lastColumn="0" w:oddVBand="0" w:evenVBand="0" w:oddHBand="0" w:evenHBand="0" w:firstRowFirstColumn="0" w:firstRowLastColumn="0" w:lastRowFirstColumn="0" w:lastRowLastColumn="0"/>
            <w:tcW w:w="1963" w:type="pct"/>
          </w:tcPr>
          <w:p w14:paraId="43B0EE29" w14:textId="38154FDA" w:rsidR="00064CCD" w:rsidRPr="00F07F8B" w:rsidRDefault="00064CCD" w:rsidP="00982B50">
            <w:pPr>
              <w:rPr>
                <w:rFonts w:ascii="Arial" w:eastAsia="Arial" w:hAnsi="Arial" w:cs="Arial"/>
                <w:bCs/>
                <w:color w:val="auto"/>
                <w:sz w:val="18"/>
                <w:szCs w:val="18"/>
              </w:rPr>
            </w:pPr>
            <w:r>
              <w:rPr>
                <w:rFonts w:ascii="Arial" w:eastAsia="Arial" w:hAnsi="Arial" w:cs="Arial"/>
                <w:bCs/>
                <w:color w:val="auto"/>
                <w:sz w:val="18"/>
                <w:szCs w:val="18"/>
              </w:rPr>
              <w:t xml:space="preserve">Do the </w:t>
            </w:r>
            <w:r w:rsidR="00D60853">
              <w:rPr>
                <w:rFonts w:ascii="Arial" w:eastAsia="Arial" w:hAnsi="Arial" w:cs="Arial"/>
                <w:bCs/>
                <w:color w:val="auto"/>
                <w:sz w:val="18"/>
                <w:szCs w:val="18"/>
              </w:rPr>
              <w:t xml:space="preserve">people </w:t>
            </w:r>
            <w:r w:rsidR="00B965B5">
              <w:rPr>
                <w:rFonts w:ascii="Arial" w:eastAsia="Arial" w:hAnsi="Arial" w:cs="Arial"/>
                <w:bCs/>
                <w:color w:val="auto"/>
                <w:sz w:val="18"/>
                <w:szCs w:val="18"/>
              </w:rPr>
              <w:t>hol</w:t>
            </w:r>
            <w:r w:rsidR="00B0213E">
              <w:rPr>
                <w:rFonts w:ascii="Arial" w:eastAsia="Arial" w:hAnsi="Arial" w:cs="Arial"/>
                <w:bCs/>
                <w:color w:val="auto"/>
                <w:sz w:val="18"/>
                <w:szCs w:val="18"/>
              </w:rPr>
              <w:t>d</w:t>
            </w:r>
            <w:r w:rsidR="00B965B5">
              <w:rPr>
                <w:rFonts w:ascii="Arial" w:eastAsia="Arial" w:hAnsi="Arial" w:cs="Arial"/>
                <w:bCs/>
                <w:color w:val="auto"/>
                <w:sz w:val="18"/>
                <w:szCs w:val="18"/>
              </w:rPr>
              <w:t>ing</w:t>
            </w:r>
            <w:r w:rsidR="00D60853">
              <w:rPr>
                <w:rFonts w:ascii="Arial" w:eastAsia="Arial" w:hAnsi="Arial" w:cs="Arial"/>
                <w:bCs/>
                <w:color w:val="auto"/>
                <w:sz w:val="18"/>
                <w:szCs w:val="18"/>
              </w:rPr>
              <w:t xml:space="preserve"> the position </w:t>
            </w:r>
            <w:r w:rsidRPr="00064CCD">
              <w:rPr>
                <w:rFonts w:ascii="Arial" w:eastAsia="Arial" w:hAnsi="Arial" w:cs="Arial"/>
                <w:bCs/>
                <w:color w:val="auto"/>
                <w:sz w:val="18"/>
                <w:szCs w:val="18"/>
              </w:rPr>
              <w:t>have sufficient relevant experience in school administration and decision-making that impacts individuals, including the number of years of relevant experience</w:t>
            </w:r>
            <w:r>
              <w:rPr>
                <w:rFonts w:ascii="Arial" w:eastAsia="Arial" w:hAnsi="Arial" w:cs="Arial"/>
                <w:bCs/>
                <w:color w:val="auto"/>
                <w:sz w:val="18"/>
                <w:szCs w:val="18"/>
              </w:rPr>
              <w:t>?</w:t>
            </w:r>
          </w:p>
        </w:tc>
        <w:tc>
          <w:tcPr>
            <w:tcW w:w="3037" w:type="pct"/>
          </w:tcPr>
          <w:p w14:paraId="03AB0B26" w14:textId="001841C3" w:rsidR="00E64B7F" w:rsidRDefault="00C8405B" w:rsidP="00E64B7F">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sdt>
              <w:sdtPr>
                <w:rPr>
                  <w:rFonts w:ascii="Arial" w:eastAsia="Arial" w:hAnsi="Arial" w:cs="Arial"/>
                  <w:bCs/>
                  <w:sz w:val="18"/>
                  <w:szCs w:val="18"/>
                </w:rPr>
                <w:id w:val="-550148509"/>
                <w14:checkbox>
                  <w14:checked w14:val="0"/>
                  <w14:checkedState w14:val="2612" w14:font="MS Gothic"/>
                  <w14:uncheckedState w14:val="2610" w14:font="MS Gothic"/>
                </w14:checkbox>
              </w:sdtPr>
              <w:sdtEndPr/>
              <w:sdtContent>
                <w:r w:rsidR="00E64B7F" w:rsidRPr="00F07F8B">
                  <w:rPr>
                    <w:rFonts w:ascii="Segoe UI Symbol" w:eastAsia="Arial" w:hAnsi="Segoe UI Symbol" w:cs="Segoe UI Symbol"/>
                    <w:bCs/>
                    <w:sz w:val="18"/>
                    <w:szCs w:val="18"/>
                  </w:rPr>
                  <w:t>☐</w:t>
                </w:r>
              </w:sdtContent>
            </w:sdt>
            <w:r w:rsidR="00E64B7F" w:rsidRPr="00F07F8B">
              <w:rPr>
                <w:rFonts w:ascii="Arial" w:eastAsia="Arial" w:hAnsi="Arial" w:cs="Arial"/>
                <w:bCs/>
                <w:sz w:val="18"/>
                <w:szCs w:val="18"/>
              </w:rPr>
              <w:t xml:space="preserve"> Y  </w:t>
            </w:r>
            <w:sdt>
              <w:sdtPr>
                <w:rPr>
                  <w:rFonts w:ascii="Arial" w:eastAsia="Arial" w:hAnsi="Arial" w:cs="Arial"/>
                  <w:bCs/>
                  <w:sz w:val="18"/>
                  <w:szCs w:val="18"/>
                </w:rPr>
                <w:id w:val="861784404"/>
                <w14:checkbox>
                  <w14:checked w14:val="0"/>
                  <w14:checkedState w14:val="2612" w14:font="MS Gothic"/>
                  <w14:uncheckedState w14:val="2610" w14:font="MS Gothic"/>
                </w14:checkbox>
              </w:sdtPr>
              <w:sdtEndPr/>
              <w:sdtContent>
                <w:r w:rsidR="00E64B7F" w:rsidRPr="00F07F8B">
                  <w:rPr>
                    <w:rFonts w:ascii="Segoe UI Symbol" w:eastAsia="Arial" w:hAnsi="Segoe UI Symbol" w:cs="Segoe UI Symbol"/>
                    <w:bCs/>
                    <w:sz w:val="18"/>
                    <w:szCs w:val="18"/>
                  </w:rPr>
                  <w:t>☐</w:t>
                </w:r>
              </w:sdtContent>
            </w:sdt>
            <w:r w:rsidR="00E64B7F" w:rsidRPr="00F07F8B">
              <w:rPr>
                <w:rFonts w:ascii="Arial" w:eastAsia="Arial" w:hAnsi="Arial" w:cs="Arial"/>
                <w:bCs/>
                <w:sz w:val="18"/>
                <w:szCs w:val="18"/>
              </w:rPr>
              <w:t xml:space="preserve"> N  </w:t>
            </w:r>
          </w:p>
          <w:p w14:paraId="3D9F74C9" w14:textId="77777777" w:rsidR="00A15F4A" w:rsidRDefault="00A15F4A" w:rsidP="00E64B7F">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17BF35D0" w14:textId="29501D89" w:rsidR="00A15F4A" w:rsidRDefault="00A15F4A" w:rsidP="00E64B7F">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Pr>
                <w:rFonts w:ascii="Arial" w:eastAsia="Arial" w:hAnsi="Arial" w:cs="Arial"/>
                <w:bCs/>
                <w:sz w:val="18"/>
                <w:szCs w:val="18"/>
              </w:rPr>
              <w:t xml:space="preserve">Please provide detail: </w:t>
            </w:r>
          </w:p>
          <w:p w14:paraId="0189E212" w14:textId="21B28317" w:rsidR="00A15F4A" w:rsidRDefault="00A15F4A" w:rsidP="00E64B7F">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585BC5D3" w14:textId="53C10508" w:rsidR="00A15F4A" w:rsidRDefault="00A15F4A" w:rsidP="00E64B7F">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47D7020D" w14:textId="77777777" w:rsidR="00A15F4A" w:rsidRPr="00F07F8B" w:rsidRDefault="00A15F4A" w:rsidP="00E64B7F">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75AD715C" w14:textId="77777777" w:rsidR="00064CCD" w:rsidRPr="00F07F8B" w:rsidRDefault="00064CCD" w:rsidP="00982B50">
            <w:pPr>
              <w:widowControl w:val="0"/>
              <w:autoSpaceDE w:val="0"/>
              <w:autoSpaceDN w:val="0"/>
              <w:adjustRightInd w:val="0"/>
              <w:ind w:right="89"/>
              <w:cnfStyle w:val="000000000000" w:firstRow="0" w:lastRow="0" w:firstColumn="0" w:lastColumn="0" w:oddVBand="0" w:evenVBand="0" w:oddHBand="0" w:evenHBand="0" w:firstRowFirstColumn="0" w:firstRowLastColumn="0" w:lastRowFirstColumn="0" w:lastRowLastColumn="0"/>
              <w:rPr>
                <w:rFonts w:ascii="Frutiger-Roman" w:eastAsia="Arial" w:hAnsi="Frutiger-Roman" w:cs="Frutiger-Roman"/>
                <w:bCs/>
                <w:sz w:val="18"/>
                <w:szCs w:val="18"/>
              </w:rPr>
            </w:pPr>
          </w:p>
        </w:tc>
      </w:tr>
      <w:tr w:rsidR="00A15F4A" w:rsidRPr="00F07F8B" w14:paraId="5668CE78" w14:textId="77777777" w:rsidTr="00487C76">
        <w:trPr>
          <w:trHeight w:val="423"/>
        </w:trPr>
        <w:tc>
          <w:tcPr>
            <w:cnfStyle w:val="001000000000" w:firstRow="0" w:lastRow="0" w:firstColumn="1" w:lastColumn="0" w:oddVBand="0" w:evenVBand="0" w:oddHBand="0" w:evenHBand="0" w:firstRowFirstColumn="0" w:firstRowLastColumn="0" w:lastRowFirstColumn="0" w:lastRowLastColumn="0"/>
            <w:tcW w:w="1963" w:type="pct"/>
          </w:tcPr>
          <w:p w14:paraId="2C17637B" w14:textId="7AE4F245" w:rsidR="00A15F4A" w:rsidRPr="00F07F8B" w:rsidRDefault="00075A52" w:rsidP="00A15F4A">
            <w:pPr>
              <w:rPr>
                <w:rFonts w:ascii="Arial" w:eastAsia="Arial" w:hAnsi="Arial" w:cs="Arial"/>
                <w:bCs/>
                <w:color w:val="auto"/>
                <w:sz w:val="18"/>
                <w:szCs w:val="18"/>
              </w:rPr>
            </w:pPr>
            <w:r>
              <w:rPr>
                <w:rFonts w:ascii="Arial" w:eastAsia="Arial" w:hAnsi="Arial" w:cs="Arial"/>
                <w:bCs/>
                <w:color w:val="auto"/>
                <w:sz w:val="18"/>
                <w:szCs w:val="18"/>
              </w:rPr>
              <w:t xml:space="preserve">Are </w:t>
            </w:r>
            <w:r w:rsidR="00CB23EB">
              <w:rPr>
                <w:rFonts w:ascii="Arial" w:eastAsia="Arial" w:hAnsi="Arial" w:cs="Arial"/>
                <w:bCs/>
                <w:color w:val="auto"/>
                <w:sz w:val="18"/>
                <w:szCs w:val="18"/>
              </w:rPr>
              <w:t xml:space="preserve">the </w:t>
            </w:r>
            <w:r>
              <w:rPr>
                <w:rFonts w:ascii="Arial" w:eastAsia="Arial" w:hAnsi="Arial" w:cs="Arial"/>
                <w:bCs/>
                <w:color w:val="auto"/>
                <w:sz w:val="18"/>
                <w:szCs w:val="18"/>
              </w:rPr>
              <w:t xml:space="preserve">people holding the position </w:t>
            </w:r>
            <w:r w:rsidR="00A15F4A" w:rsidRPr="00064CCD">
              <w:rPr>
                <w:rFonts w:ascii="Arial" w:eastAsia="Arial" w:hAnsi="Arial" w:cs="Arial"/>
                <w:bCs/>
                <w:color w:val="auto"/>
                <w:sz w:val="18"/>
                <w:szCs w:val="18"/>
              </w:rPr>
              <w:t>employed or engaged by schools to perform appropriate duties at the appropriate level of seniority</w:t>
            </w:r>
            <w:r w:rsidR="00A15F4A">
              <w:rPr>
                <w:rFonts w:ascii="Arial" w:eastAsia="Arial" w:hAnsi="Arial" w:cs="Arial"/>
                <w:bCs/>
                <w:color w:val="auto"/>
                <w:sz w:val="18"/>
                <w:szCs w:val="18"/>
              </w:rPr>
              <w:t>?</w:t>
            </w:r>
          </w:p>
        </w:tc>
        <w:tc>
          <w:tcPr>
            <w:tcW w:w="3037" w:type="pct"/>
          </w:tcPr>
          <w:p w14:paraId="0905132F" w14:textId="77777777" w:rsidR="00A15F4A" w:rsidRDefault="00C8405B"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sdt>
              <w:sdtPr>
                <w:rPr>
                  <w:rFonts w:ascii="Arial" w:eastAsia="Arial" w:hAnsi="Arial" w:cs="Arial"/>
                  <w:bCs/>
                  <w:sz w:val="18"/>
                  <w:szCs w:val="18"/>
                </w:rPr>
                <w:id w:val="-1931816049"/>
                <w14:checkbox>
                  <w14:checked w14:val="0"/>
                  <w14:checkedState w14:val="2612" w14:font="MS Gothic"/>
                  <w14:uncheckedState w14:val="2610" w14:font="MS Gothic"/>
                </w14:checkbox>
              </w:sdtPr>
              <w:sdtEndPr/>
              <w:sdtContent>
                <w:r w:rsidR="00A15F4A" w:rsidRPr="00F07F8B">
                  <w:rPr>
                    <w:rFonts w:ascii="Segoe UI Symbol" w:eastAsia="Arial" w:hAnsi="Segoe UI Symbol" w:cs="Segoe UI Symbol"/>
                    <w:bCs/>
                    <w:sz w:val="18"/>
                    <w:szCs w:val="18"/>
                  </w:rPr>
                  <w:t>☐</w:t>
                </w:r>
              </w:sdtContent>
            </w:sdt>
            <w:r w:rsidR="00A15F4A" w:rsidRPr="00F07F8B">
              <w:rPr>
                <w:rFonts w:ascii="Arial" w:eastAsia="Arial" w:hAnsi="Arial" w:cs="Arial"/>
                <w:bCs/>
                <w:sz w:val="18"/>
                <w:szCs w:val="18"/>
              </w:rPr>
              <w:t xml:space="preserve"> Y  </w:t>
            </w:r>
            <w:sdt>
              <w:sdtPr>
                <w:rPr>
                  <w:rFonts w:ascii="Arial" w:eastAsia="Arial" w:hAnsi="Arial" w:cs="Arial"/>
                  <w:bCs/>
                  <w:sz w:val="18"/>
                  <w:szCs w:val="18"/>
                </w:rPr>
                <w:id w:val="1921061341"/>
                <w14:checkbox>
                  <w14:checked w14:val="0"/>
                  <w14:checkedState w14:val="2612" w14:font="MS Gothic"/>
                  <w14:uncheckedState w14:val="2610" w14:font="MS Gothic"/>
                </w14:checkbox>
              </w:sdtPr>
              <w:sdtEndPr/>
              <w:sdtContent>
                <w:r w:rsidR="00A15F4A" w:rsidRPr="00F07F8B">
                  <w:rPr>
                    <w:rFonts w:ascii="Segoe UI Symbol" w:eastAsia="Arial" w:hAnsi="Segoe UI Symbol" w:cs="Segoe UI Symbol"/>
                    <w:bCs/>
                    <w:sz w:val="18"/>
                    <w:szCs w:val="18"/>
                  </w:rPr>
                  <w:t>☐</w:t>
                </w:r>
              </w:sdtContent>
            </w:sdt>
            <w:r w:rsidR="00A15F4A" w:rsidRPr="00F07F8B">
              <w:rPr>
                <w:rFonts w:ascii="Arial" w:eastAsia="Arial" w:hAnsi="Arial" w:cs="Arial"/>
                <w:bCs/>
                <w:sz w:val="18"/>
                <w:szCs w:val="18"/>
              </w:rPr>
              <w:t xml:space="preserve"> N  </w:t>
            </w:r>
          </w:p>
          <w:p w14:paraId="22BDB49D"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62C6A9E6"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Pr>
                <w:rFonts w:ascii="Arial" w:eastAsia="Arial" w:hAnsi="Arial" w:cs="Arial"/>
                <w:bCs/>
                <w:sz w:val="18"/>
                <w:szCs w:val="18"/>
              </w:rPr>
              <w:t xml:space="preserve">Please provide detail: </w:t>
            </w:r>
          </w:p>
          <w:p w14:paraId="7A70C59A"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5359981C"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2F2D4B0E" w14:textId="77777777" w:rsidR="00A15F4A" w:rsidRPr="00F07F8B"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18502A05" w14:textId="77777777" w:rsidR="00A15F4A" w:rsidRPr="00F07F8B" w:rsidRDefault="00A15F4A" w:rsidP="00A15F4A">
            <w:pPr>
              <w:widowControl w:val="0"/>
              <w:autoSpaceDE w:val="0"/>
              <w:autoSpaceDN w:val="0"/>
              <w:adjustRightInd w:val="0"/>
              <w:ind w:right="89"/>
              <w:cnfStyle w:val="000000000000" w:firstRow="0" w:lastRow="0" w:firstColumn="0" w:lastColumn="0" w:oddVBand="0" w:evenVBand="0" w:oddHBand="0" w:evenHBand="0" w:firstRowFirstColumn="0" w:firstRowLastColumn="0" w:lastRowFirstColumn="0" w:lastRowLastColumn="0"/>
              <w:rPr>
                <w:rFonts w:ascii="Frutiger-Roman" w:eastAsia="Arial" w:hAnsi="Frutiger-Roman" w:cs="Frutiger-Roman"/>
                <w:bCs/>
                <w:sz w:val="18"/>
                <w:szCs w:val="18"/>
              </w:rPr>
            </w:pPr>
          </w:p>
        </w:tc>
      </w:tr>
      <w:tr w:rsidR="00A15F4A" w:rsidRPr="00F07F8B" w14:paraId="7EEC5863" w14:textId="77777777" w:rsidTr="00487C76">
        <w:trPr>
          <w:trHeight w:val="423"/>
        </w:trPr>
        <w:tc>
          <w:tcPr>
            <w:cnfStyle w:val="001000000000" w:firstRow="0" w:lastRow="0" w:firstColumn="1" w:lastColumn="0" w:oddVBand="0" w:evenVBand="0" w:oddHBand="0" w:evenHBand="0" w:firstRowFirstColumn="0" w:firstRowLastColumn="0" w:lastRowFirstColumn="0" w:lastRowLastColumn="0"/>
            <w:tcW w:w="1963" w:type="pct"/>
          </w:tcPr>
          <w:p w14:paraId="1F0B4A64" w14:textId="7E72D0B8" w:rsidR="00A15F4A" w:rsidRDefault="00A15F4A" w:rsidP="00A15F4A">
            <w:pPr>
              <w:rPr>
                <w:rFonts w:ascii="Arial" w:eastAsia="Arial" w:hAnsi="Arial" w:cs="Arial"/>
                <w:bCs/>
                <w:sz w:val="18"/>
                <w:szCs w:val="18"/>
              </w:rPr>
            </w:pPr>
            <w:r w:rsidRPr="00064CCD">
              <w:rPr>
                <w:rFonts w:ascii="Arial" w:eastAsia="Arial" w:hAnsi="Arial" w:cs="Arial"/>
                <w:bCs/>
                <w:color w:val="auto"/>
                <w:sz w:val="18"/>
                <w:szCs w:val="18"/>
              </w:rPr>
              <w:t>Do</w:t>
            </w:r>
            <w:r w:rsidR="00B33554">
              <w:rPr>
                <w:rFonts w:ascii="Arial" w:eastAsia="Arial" w:hAnsi="Arial" w:cs="Arial"/>
                <w:bCs/>
                <w:color w:val="auto"/>
                <w:sz w:val="18"/>
                <w:szCs w:val="18"/>
              </w:rPr>
              <w:t xml:space="preserve"> the people holding the position </w:t>
            </w:r>
            <w:r w:rsidRPr="00064CCD">
              <w:rPr>
                <w:rFonts w:ascii="Arial" w:eastAsia="Arial" w:hAnsi="Arial" w:cs="Arial"/>
                <w:bCs/>
                <w:color w:val="auto"/>
                <w:sz w:val="18"/>
                <w:szCs w:val="18"/>
              </w:rPr>
              <w:t>have, or are expected to have, suitable qualifications and training in school administration and management, including on conflict resolution or other relevant topics?</w:t>
            </w:r>
          </w:p>
        </w:tc>
        <w:tc>
          <w:tcPr>
            <w:tcW w:w="3037" w:type="pct"/>
          </w:tcPr>
          <w:p w14:paraId="788E44E1" w14:textId="77777777" w:rsidR="00A15F4A" w:rsidRDefault="00C8405B"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sdt>
              <w:sdtPr>
                <w:rPr>
                  <w:rFonts w:ascii="Arial" w:eastAsia="Arial" w:hAnsi="Arial" w:cs="Arial"/>
                  <w:bCs/>
                  <w:sz w:val="18"/>
                  <w:szCs w:val="18"/>
                </w:rPr>
                <w:id w:val="-1940675424"/>
                <w14:checkbox>
                  <w14:checked w14:val="0"/>
                  <w14:checkedState w14:val="2612" w14:font="MS Gothic"/>
                  <w14:uncheckedState w14:val="2610" w14:font="MS Gothic"/>
                </w14:checkbox>
              </w:sdtPr>
              <w:sdtEndPr/>
              <w:sdtContent>
                <w:r w:rsidR="00A15F4A" w:rsidRPr="00F07F8B">
                  <w:rPr>
                    <w:rFonts w:ascii="Segoe UI Symbol" w:eastAsia="Arial" w:hAnsi="Segoe UI Symbol" w:cs="Segoe UI Symbol"/>
                    <w:bCs/>
                    <w:sz w:val="18"/>
                    <w:szCs w:val="18"/>
                  </w:rPr>
                  <w:t>☐</w:t>
                </w:r>
              </w:sdtContent>
            </w:sdt>
            <w:r w:rsidR="00A15F4A" w:rsidRPr="00F07F8B">
              <w:rPr>
                <w:rFonts w:ascii="Arial" w:eastAsia="Arial" w:hAnsi="Arial" w:cs="Arial"/>
                <w:bCs/>
                <w:sz w:val="18"/>
                <w:szCs w:val="18"/>
              </w:rPr>
              <w:t xml:space="preserve"> Y  </w:t>
            </w:r>
            <w:sdt>
              <w:sdtPr>
                <w:rPr>
                  <w:rFonts w:ascii="Arial" w:eastAsia="Arial" w:hAnsi="Arial" w:cs="Arial"/>
                  <w:bCs/>
                  <w:sz w:val="18"/>
                  <w:szCs w:val="18"/>
                </w:rPr>
                <w:id w:val="-239792425"/>
                <w14:checkbox>
                  <w14:checked w14:val="0"/>
                  <w14:checkedState w14:val="2612" w14:font="MS Gothic"/>
                  <w14:uncheckedState w14:val="2610" w14:font="MS Gothic"/>
                </w14:checkbox>
              </w:sdtPr>
              <w:sdtEndPr/>
              <w:sdtContent>
                <w:r w:rsidR="00A15F4A" w:rsidRPr="00F07F8B">
                  <w:rPr>
                    <w:rFonts w:ascii="Segoe UI Symbol" w:eastAsia="Arial" w:hAnsi="Segoe UI Symbol" w:cs="Segoe UI Symbol"/>
                    <w:bCs/>
                    <w:sz w:val="18"/>
                    <w:szCs w:val="18"/>
                  </w:rPr>
                  <w:t>☐</w:t>
                </w:r>
              </w:sdtContent>
            </w:sdt>
            <w:r w:rsidR="00A15F4A" w:rsidRPr="00F07F8B">
              <w:rPr>
                <w:rFonts w:ascii="Arial" w:eastAsia="Arial" w:hAnsi="Arial" w:cs="Arial"/>
                <w:bCs/>
                <w:sz w:val="18"/>
                <w:szCs w:val="18"/>
              </w:rPr>
              <w:t xml:space="preserve"> N  </w:t>
            </w:r>
          </w:p>
          <w:p w14:paraId="04F572D7"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57434266"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Pr>
                <w:rFonts w:ascii="Arial" w:eastAsia="Arial" w:hAnsi="Arial" w:cs="Arial"/>
                <w:bCs/>
                <w:sz w:val="18"/>
                <w:szCs w:val="18"/>
              </w:rPr>
              <w:t xml:space="preserve">Please provide detail: </w:t>
            </w:r>
          </w:p>
          <w:p w14:paraId="4A5727E8"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0CA2DBDB"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5ED91B9A" w14:textId="77777777" w:rsidR="00A15F4A" w:rsidRPr="00F07F8B"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0F31A750" w14:textId="77777777" w:rsidR="00A15F4A" w:rsidRPr="00F07F8B" w:rsidRDefault="00A15F4A" w:rsidP="00A15F4A">
            <w:pPr>
              <w:widowControl w:val="0"/>
              <w:autoSpaceDE w:val="0"/>
              <w:autoSpaceDN w:val="0"/>
              <w:adjustRightInd w:val="0"/>
              <w:ind w:right="89"/>
              <w:cnfStyle w:val="000000000000" w:firstRow="0" w:lastRow="0" w:firstColumn="0" w:lastColumn="0" w:oddVBand="0" w:evenVBand="0" w:oddHBand="0" w:evenHBand="0" w:firstRowFirstColumn="0" w:firstRowLastColumn="0" w:lastRowFirstColumn="0" w:lastRowLastColumn="0"/>
              <w:rPr>
                <w:rFonts w:ascii="Frutiger-Roman" w:eastAsia="Arial" w:hAnsi="Frutiger-Roman" w:cs="Frutiger-Roman"/>
                <w:bCs/>
                <w:sz w:val="18"/>
                <w:szCs w:val="18"/>
              </w:rPr>
            </w:pPr>
          </w:p>
        </w:tc>
      </w:tr>
      <w:tr w:rsidR="00A15F4A" w:rsidRPr="00F07F8B" w14:paraId="424A6502" w14:textId="77777777" w:rsidTr="00487C76">
        <w:trPr>
          <w:trHeight w:val="423"/>
        </w:trPr>
        <w:tc>
          <w:tcPr>
            <w:cnfStyle w:val="001000000000" w:firstRow="0" w:lastRow="0" w:firstColumn="1" w:lastColumn="0" w:oddVBand="0" w:evenVBand="0" w:oddHBand="0" w:evenHBand="0" w:firstRowFirstColumn="0" w:firstRowLastColumn="0" w:lastRowFirstColumn="0" w:lastRowLastColumn="0"/>
            <w:tcW w:w="1963" w:type="pct"/>
          </w:tcPr>
          <w:p w14:paraId="483BE55F" w14:textId="1A0DA829" w:rsidR="00A15F4A" w:rsidRPr="00064CCD" w:rsidRDefault="0093173D" w:rsidP="00A15F4A">
            <w:pPr>
              <w:rPr>
                <w:rFonts w:ascii="Arial" w:eastAsia="Arial" w:hAnsi="Arial" w:cs="Arial"/>
                <w:bCs/>
                <w:sz w:val="18"/>
                <w:szCs w:val="18"/>
              </w:rPr>
            </w:pPr>
            <w:r w:rsidRPr="00064CCD">
              <w:rPr>
                <w:rFonts w:ascii="Arial" w:eastAsia="Arial" w:hAnsi="Arial" w:cs="Arial"/>
                <w:bCs/>
                <w:color w:val="auto"/>
                <w:sz w:val="18"/>
                <w:szCs w:val="18"/>
              </w:rPr>
              <w:t>Do</w:t>
            </w:r>
            <w:r>
              <w:rPr>
                <w:rFonts w:ascii="Arial" w:eastAsia="Arial" w:hAnsi="Arial" w:cs="Arial"/>
                <w:bCs/>
                <w:color w:val="auto"/>
                <w:sz w:val="18"/>
                <w:szCs w:val="18"/>
              </w:rPr>
              <w:t xml:space="preserve"> the people holding the position </w:t>
            </w:r>
            <w:r w:rsidR="00A15F4A" w:rsidRPr="00064CCD">
              <w:rPr>
                <w:rFonts w:ascii="Arial" w:eastAsia="Arial" w:hAnsi="Arial" w:cs="Arial"/>
                <w:bCs/>
                <w:color w:val="auto"/>
                <w:sz w:val="18"/>
                <w:szCs w:val="18"/>
              </w:rPr>
              <w:t>have, or are expected to have, knowledge of applicable and relevant policies for example any complaints or dispute resolution policies</w:t>
            </w:r>
            <w:r w:rsidR="00A15F4A">
              <w:rPr>
                <w:rFonts w:ascii="Arial" w:eastAsia="Arial" w:hAnsi="Arial" w:cs="Arial"/>
                <w:bCs/>
                <w:color w:val="auto"/>
                <w:sz w:val="18"/>
                <w:szCs w:val="18"/>
              </w:rPr>
              <w:t>?</w:t>
            </w:r>
          </w:p>
        </w:tc>
        <w:tc>
          <w:tcPr>
            <w:tcW w:w="3037" w:type="pct"/>
          </w:tcPr>
          <w:p w14:paraId="360CF834" w14:textId="77777777" w:rsidR="00A15F4A" w:rsidRDefault="00C8405B"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sdt>
              <w:sdtPr>
                <w:rPr>
                  <w:rFonts w:ascii="Arial" w:eastAsia="Arial" w:hAnsi="Arial" w:cs="Arial"/>
                  <w:bCs/>
                  <w:sz w:val="18"/>
                  <w:szCs w:val="18"/>
                </w:rPr>
                <w:id w:val="262962342"/>
                <w14:checkbox>
                  <w14:checked w14:val="0"/>
                  <w14:checkedState w14:val="2612" w14:font="MS Gothic"/>
                  <w14:uncheckedState w14:val="2610" w14:font="MS Gothic"/>
                </w14:checkbox>
              </w:sdtPr>
              <w:sdtEndPr/>
              <w:sdtContent>
                <w:r w:rsidR="00A15F4A" w:rsidRPr="00F07F8B">
                  <w:rPr>
                    <w:rFonts w:ascii="Segoe UI Symbol" w:eastAsia="Arial" w:hAnsi="Segoe UI Symbol" w:cs="Segoe UI Symbol"/>
                    <w:bCs/>
                    <w:sz w:val="18"/>
                    <w:szCs w:val="18"/>
                  </w:rPr>
                  <w:t>☐</w:t>
                </w:r>
              </w:sdtContent>
            </w:sdt>
            <w:r w:rsidR="00A15F4A" w:rsidRPr="00F07F8B">
              <w:rPr>
                <w:rFonts w:ascii="Arial" w:eastAsia="Arial" w:hAnsi="Arial" w:cs="Arial"/>
                <w:bCs/>
                <w:sz w:val="18"/>
                <w:szCs w:val="18"/>
              </w:rPr>
              <w:t xml:space="preserve"> Y  </w:t>
            </w:r>
            <w:sdt>
              <w:sdtPr>
                <w:rPr>
                  <w:rFonts w:ascii="Arial" w:eastAsia="Arial" w:hAnsi="Arial" w:cs="Arial"/>
                  <w:bCs/>
                  <w:sz w:val="18"/>
                  <w:szCs w:val="18"/>
                </w:rPr>
                <w:id w:val="1025139479"/>
                <w14:checkbox>
                  <w14:checked w14:val="0"/>
                  <w14:checkedState w14:val="2612" w14:font="MS Gothic"/>
                  <w14:uncheckedState w14:val="2610" w14:font="MS Gothic"/>
                </w14:checkbox>
              </w:sdtPr>
              <w:sdtEndPr/>
              <w:sdtContent>
                <w:r w:rsidR="00A15F4A" w:rsidRPr="00F07F8B">
                  <w:rPr>
                    <w:rFonts w:ascii="Segoe UI Symbol" w:eastAsia="Arial" w:hAnsi="Segoe UI Symbol" w:cs="Segoe UI Symbol"/>
                    <w:bCs/>
                    <w:sz w:val="18"/>
                    <w:szCs w:val="18"/>
                  </w:rPr>
                  <w:t>☐</w:t>
                </w:r>
              </w:sdtContent>
            </w:sdt>
            <w:r w:rsidR="00A15F4A" w:rsidRPr="00F07F8B">
              <w:rPr>
                <w:rFonts w:ascii="Arial" w:eastAsia="Arial" w:hAnsi="Arial" w:cs="Arial"/>
                <w:bCs/>
                <w:sz w:val="18"/>
                <w:szCs w:val="18"/>
              </w:rPr>
              <w:t xml:space="preserve"> N  </w:t>
            </w:r>
          </w:p>
          <w:p w14:paraId="2A9AB337"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0BDA1409"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Pr>
                <w:rFonts w:ascii="Arial" w:eastAsia="Arial" w:hAnsi="Arial" w:cs="Arial"/>
                <w:bCs/>
                <w:sz w:val="18"/>
                <w:szCs w:val="18"/>
              </w:rPr>
              <w:t xml:space="preserve">Please provide detail: </w:t>
            </w:r>
          </w:p>
          <w:p w14:paraId="483F4295"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3DEA3980"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5DACC880" w14:textId="77777777" w:rsidR="00A15F4A" w:rsidRPr="00F07F8B"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3CDB409C" w14:textId="77777777" w:rsidR="00A15F4A" w:rsidRPr="00F07F8B" w:rsidRDefault="00A15F4A" w:rsidP="00A15F4A">
            <w:pPr>
              <w:widowControl w:val="0"/>
              <w:autoSpaceDE w:val="0"/>
              <w:autoSpaceDN w:val="0"/>
              <w:adjustRightInd w:val="0"/>
              <w:ind w:right="89"/>
              <w:cnfStyle w:val="000000000000" w:firstRow="0" w:lastRow="0" w:firstColumn="0" w:lastColumn="0" w:oddVBand="0" w:evenVBand="0" w:oddHBand="0" w:evenHBand="0" w:firstRowFirstColumn="0" w:firstRowLastColumn="0" w:lastRowFirstColumn="0" w:lastRowLastColumn="0"/>
              <w:rPr>
                <w:rFonts w:ascii="Frutiger-Roman" w:eastAsia="Arial" w:hAnsi="Frutiger-Roman" w:cs="Frutiger-Roman"/>
                <w:bCs/>
                <w:sz w:val="18"/>
                <w:szCs w:val="18"/>
              </w:rPr>
            </w:pPr>
          </w:p>
        </w:tc>
      </w:tr>
      <w:tr w:rsidR="00A15F4A" w:rsidRPr="00F07F8B" w14:paraId="4405C13D" w14:textId="77777777" w:rsidTr="00487C76">
        <w:trPr>
          <w:trHeight w:val="423"/>
        </w:trPr>
        <w:tc>
          <w:tcPr>
            <w:cnfStyle w:val="001000000000" w:firstRow="0" w:lastRow="0" w:firstColumn="1" w:lastColumn="0" w:oddVBand="0" w:evenVBand="0" w:oddHBand="0" w:evenHBand="0" w:firstRowFirstColumn="0" w:firstRowLastColumn="0" w:lastRowFirstColumn="0" w:lastRowLastColumn="0"/>
            <w:tcW w:w="1963" w:type="pct"/>
          </w:tcPr>
          <w:p w14:paraId="5823C489" w14:textId="71949898" w:rsidR="00A15F4A" w:rsidRPr="00064CCD" w:rsidRDefault="004B709D" w:rsidP="00A15F4A">
            <w:pPr>
              <w:rPr>
                <w:rFonts w:ascii="Arial" w:eastAsia="Arial" w:hAnsi="Arial" w:cs="Arial"/>
                <w:bCs/>
                <w:sz w:val="18"/>
                <w:szCs w:val="18"/>
              </w:rPr>
            </w:pPr>
            <w:r w:rsidRPr="00064CCD">
              <w:rPr>
                <w:rFonts w:ascii="Arial" w:eastAsia="Arial" w:hAnsi="Arial" w:cs="Arial"/>
                <w:bCs/>
                <w:color w:val="auto"/>
                <w:sz w:val="18"/>
                <w:szCs w:val="18"/>
              </w:rPr>
              <w:t>Do</w:t>
            </w:r>
            <w:r>
              <w:rPr>
                <w:rFonts w:ascii="Arial" w:eastAsia="Arial" w:hAnsi="Arial" w:cs="Arial"/>
                <w:bCs/>
                <w:color w:val="auto"/>
                <w:sz w:val="18"/>
                <w:szCs w:val="18"/>
              </w:rPr>
              <w:t xml:space="preserve"> any of the people holding the position </w:t>
            </w:r>
            <w:r w:rsidR="00A15F4A" w:rsidRPr="00BD100D">
              <w:rPr>
                <w:rFonts w:ascii="Arial" w:eastAsia="Arial" w:hAnsi="Arial" w:cs="Arial"/>
                <w:bCs/>
                <w:color w:val="auto"/>
                <w:sz w:val="18"/>
                <w:szCs w:val="18"/>
              </w:rPr>
              <w:t>have any known issues which may adversely impact</w:t>
            </w:r>
            <w:r w:rsidR="002B4991">
              <w:rPr>
                <w:rFonts w:ascii="Arial" w:eastAsia="Arial" w:hAnsi="Arial" w:cs="Arial"/>
                <w:bCs/>
                <w:color w:val="auto"/>
                <w:sz w:val="18"/>
                <w:szCs w:val="18"/>
              </w:rPr>
              <w:t xml:space="preserve"> their</w:t>
            </w:r>
            <w:r w:rsidR="00A15F4A" w:rsidRPr="00BD100D">
              <w:rPr>
                <w:rFonts w:ascii="Arial" w:eastAsia="Arial" w:hAnsi="Arial" w:cs="Arial"/>
                <w:bCs/>
                <w:color w:val="auto"/>
                <w:sz w:val="18"/>
                <w:szCs w:val="18"/>
              </w:rPr>
              <w:t xml:space="preserve"> conduct under the Scheme, for example, allegations of misconduct?</w:t>
            </w:r>
          </w:p>
        </w:tc>
        <w:tc>
          <w:tcPr>
            <w:tcW w:w="3037" w:type="pct"/>
          </w:tcPr>
          <w:p w14:paraId="72032EC8" w14:textId="77777777" w:rsidR="00A15F4A" w:rsidRDefault="00C8405B"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sdt>
              <w:sdtPr>
                <w:rPr>
                  <w:rFonts w:ascii="Arial" w:eastAsia="Arial" w:hAnsi="Arial" w:cs="Arial"/>
                  <w:bCs/>
                  <w:sz w:val="18"/>
                  <w:szCs w:val="18"/>
                </w:rPr>
                <w:id w:val="-687600068"/>
                <w14:checkbox>
                  <w14:checked w14:val="0"/>
                  <w14:checkedState w14:val="2612" w14:font="MS Gothic"/>
                  <w14:uncheckedState w14:val="2610" w14:font="MS Gothic"/>
                </w14:checkbox>
              </w:sdtPr>
              <w:sdtEndPr/>
              <w:sdtContent>
                <w:r w:rsidR="00A15F4A" w:rsidRPr="00F07F8B">
                  <w:rPr>
                    <w:rFonts w:ascii="Segoe UI Symbol" w:eastAsia="Arial" w:hAnsi="Segoe UI Symbol" w:cs="Segoe UI Symbol"/>
                    <w:bCs/>
                    <w:sz w:val="18"/>
                    <w:szCs w:val="18"/>
                  </w:rPr>
                  <w:t>☐</w:t>
                </w:r>
              </w:sdtContent>
            </w:sdt>
            <w:r w:rsidR="00A15F4A" w:rsidRPr="00F07F8B">
              <w:rPr>
                <w:rFonts w:ascii="Arial" w:eastAsia="Arial" w:hAnsi="Arial" w:cs="Arial"/>
                <w:bCs/>
                <w:sz w:val="18"/>
                <w:szCs w:val="18"/>
              </w:rPr>
              <w:t xml:space="preserve"> Y  </w:t>
            </w:r>
            <w:sdt>
              <w:sdtPr>
                <w:rPr>
                  <w:rFonts w:ascii="Arial" w:eastAsia="Arial" w:hAnsi="Arial" w:cs="Arial"/>
                  <w:bCs/>
                  <w:sz w:val="18"/>
                  <w:szCs w:val="18"/>
                </w:rPr>
                <w:id w:val="1467698721"/>
                <w14:checkbox>
                  <w14:checked w14:val="0"/>
                  <w14:checkedState w14:val="2612" w14:font="MS Gothic"/>
                  <w14:uncheckedState w14:val="2610" w14:font="MS Gothic"/>
                </w14:checkbox>
              </w:sdtPr>
              <w:sdtEndPr/>
              <w:sdtContent>
                <w:r w:rsidR="00A15F4A" w:rsidRPr="00F07F8B">
                  <w:rPr>
                    <w:rFonts w:ascii="Segoe UI Symbol" w:eastAsia="Arial" w:hAnsi="Segoe UI Symbol" w:cs="Segoe UI Symbol"/>
                    <w:bCs/>
                    <w:sz w:val="18"/>
                    <w:szCs w:val="18"/>
                  </w:rPr>
                  <w:t>☐</w:t>
                </w:r>
              </w:sdtContent>
            </w:sdt>
            <w:r w:rsidR="00A15F4A" w:rsidRPr="00F07F8B">
              <w:rPr>
                <w:rFonts w:ascii="Arial" w:eastAsia="Arial" w:hAnsi="Arial" w:cs="Arial"/>
                <w:bCs/>
                <w:sz w:val="18"/>
                <w:szCs w:val="18"/>
              </w:rPr>
              <w:t xml:space="preserve"> N  </w:t>
            </w:r>
          </w:p>
          <w:p w14:paraId="7F269ED2"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07A7DB59"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Pr>
                <w:rFonts w:ascii="Arial" w:eastAsia="Arial" w:hAnsi="Arial" w:cs="Arial"/>
                <w:bCs/>
                <w:sz w:val="18"/>
                <w:szCs w:val="18"/>
              </w:rPr>
              <w:t xml:space="preserve">Please provide detail: </w:t>
            </w:r>
          </w:p>
          <w:p w14:paraId="4D969EF4"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265CC445"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4FE2456F" w14:textId="77777777" w:rsidR="00A15F4A" w:rsidRPr="00F07F8B"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6F37A019" w14:textId="77777777" w:rsidR="00A15F4A" w:rsidRPr="00F07F8B" w:rsidRDefault="00A15F4A" w:rsidP="00A15F4A">
            <w:pPr>
              <w:widowControl w:val="0"/>
              <w:autoSpaceDE w:val="0"/>
              <w:autoSpaceDN w:val="0"/>
              <w:adjustRightInd w:val="0"/>
              <w:ind w:right="89"/>
              <w:cnfStyle w:val="000000000000" w:firstRow="0" w:lastRow="0" w:firstColumn="0" w:lastColumn="0" w:oddVBand="0" w:evenVBand="0" w:oddHBand="0" w:evenHBand="0" w:firstRowFirstColumn="0" w:firstRowLastColumn="0" w:lastRowFirstColumn="0" w:lastRowLastColumn="0"/>
              <w:rPr>
                <w:rFonts w:ascii="Frutiger-Roman" w:eastAsia="Arial" w:hAnsi="Frutiger-Roman" w:cs="Frutiger-Roman"/>
                <w:bCs/>
                <w:sz w:val="18"/>
                <w:szCs w:val="18"/>
              </w:rPr>
            </w:pPr>
          </w:p>
        </w:tc>
      </w:tr>
      <w:tr w:rsidR="004C42CA" w:rsidRPr="00F07F8B" w14:paraId="5E3D830A" w14:textId="77777777" w:rsidTr="00487C76">
        <w:trPr>
          <w:trHeight w:val="423"/>
        </w:trPr>
        <w:tc>
          <w:tcPr>
            <w:cnfStyle w:val="001000000000" w:firstRow="0" w:lastRow="0" w:firstColumn="1" w:lastColumn="0" w:oddVBand="0" w:evenVBand="0" w:oddHBand="0" w:evenHBand="0" w:firstRowFirstColumn="0" w:firstRowLastColumn="0" w:lastRowFirstColumn="0" w:lastRowLastColumn="0"/>
            <w:tcW w:w="1963" w:type="pct"/>
          </w:tcPr>
          <w:p w14:paraId="11C22BF4" w14:textId="77777777" w:rsidR="004C42CA" w:rsidRPr="00B73A53" w:rsidRDefault="00D83245" w:rsidP="00A15F4A">
            <w:pPr>
              <w:rPr>
                <w:rFonts w:ascii="Arial" w:eastAsia="Arial" w:hAnsi="Arial" w:cs="Arial"/>
                <w:bCs/>
                <w:color w:val="auto"/>
                <w:sz w:val="18"/>
                <w:szCs w:val="18"/>
              </w:rPr>
            </w:pPr>
            <w:r w:rsidRPr="00B73A53">
              <w:rPr>
                <w:rFonts w:ascii="Arial" w:eastAsia="Arial" w:hAnsi="Arial" w:cs="Arial"/>
                <w:bCs/>
                <w:color w:val="auto"/>
                <w:sz w:val="18"/>
                <w:szCs w:val="18"/>
              </w:rPr>
              <w:lastRenderedPageBreak/>
              <w:t xml:space="preserve">Are </w:t>
            </w:r>
            <w:r w:rsidR="00CB23EB" w:rsidRPr="00B73A53">
              <w:rPr>
                <w:rFonts w:ascii="Arial" w:eastAsia="Arial" w:hAnsi="Arial" w:cs="Arial"/>
                <w:bCs/>
                <w:color w:val="auto"/>
                <w:sz w:val="18"/>
                <w:szCs w:val="18"/>
              </w:rPr>
              <w:t xml:space="preserve">the </w:t>
            </w:r>
            <w:r w:rsidRPr="00B73A53">
              <w:rPr>
                <w:rFonts w:ascii="Arial" w:eastAsia="Arial" w:hAnsi="Arial" w:cs="Arial"/>
                <w:bCs/>
                <w:color w:val="auto"/>
                <w:sz w:val="18"/>
                <w:szCs w:val="18"/>
              </w:rPr>
              <w:t xml:space="preserve">people holding the position willing and able to complete any </w:t>
            </w:r>
            <w:r w:rsidR="00CC40A5" w:rsidRPr="00B73A53">
              <w:rPr>
                <w:rFonts w:ascii="Arial" w:eastAsia="Arial" w:hAnsi="Arial" w:cs="Arial"/>
                <w:bCs/>
                <w:color w:val="auto"/>
                <w:sz w:val="18"/>
                <w:szCs w:val="18"/>
              </w:rPr>
              <w:t>training</w:t>
            </w:r>
            <w:r w:rsidR="00CB23EB" w:rsidRPr="00B73A53">
              <w:rPr>
                <w:rFonts w:ascii="Arial" w:eastAsia="Arial" w:hAnsi="Arial" w:cs="Arial"/>
                <w:bCs/>
                <w:color w:val="auto"/>
                <w:sz w:val="18"/>
                <w:szCs w:val="18"/>
              </w:rPr>
              <w:t xml:space="preserve"> that is required or recommended,</w:t>
            </w:r>
            <w:r w:rsidR="00CC40A5" w:rsidRPr="00B73A53">
              <w:rPr>
                <w:rFonts w:ascii="Arial" w:eastAsia="Arial" w:hAnsi="Arial" w:cs="Arial"/>
                <w:bCs/>
                <w:color w:val="auto"/>
                <w:sz w:val="18"/>
                <w:szCs w:val="18"/>
              </w:rPr>
              <w:t xml:space="preserve"> </w:t>
            </w:r>
            <w:r w:rsidR="00990767" w:rsidRPr="00B73A53">
              <w:rPr>
                <w:rFonts w:ascii="Arial" w:eastAsia="Arial" w:hAnsi="Arial" w:cs="Arial"/>
                <w:bCs/>
                <w:color w:val="auto"/>
                <w:sz w:val="18"/>
                <w:szCs w:val="18"/>
              </w:rPr>
              <w:t>which relates to the role of authorised persons</w:t>
            </w:r>
            <w:r w:rsidR="00CC40A5" w:rsidRPr="00B73A53">
              <w:rPr>
                <w:rFonts w:ascii="Arial" w:eastAsia="Arial" w:hAnsi="Arial" w:cs="Arial"/>
                <w:bCs/>
                <w:color w:val="auto"/>
                <w:sz w:val="18"/>
                <w:szCs w:val="18"/>
              </w:rPr>
              <w:t>?</w:t>
            </w:r>
          </w:p>
          <w:p w14:paraId="69249315" w14:textId="77777777" w:rsidR="00B73A53" w:rsidRPr="00B73A53" w:rsidRDefault="00B73A53" w:rsidP="00A15F4A">
            <w:pPr>
              <w:rPr>
                <w:rFonts w:ascii="Arial" w:eastAsia="Arial" w:hAnsi="Arial" w:cs="Arial"/>
                <w:bCs/>
                <w:color w:val="auto"/>
                <w:sz w:val="18"/>
                <w:szCs w:val="18"/>
              </w:rPr>
            </w:pPr>
            <w:r w:rsidRPr="00B73A53">
              <w:rPr>
                <w:rFonts w:ascii="Arial" w:eastAsia="Arial" w:hAnsi="Arial" w:cs="Arial"/>
                <w:bCs/>
                <w:color w:val="auto"/>
                <w:sz w:val="18"/>
                <w:szCs w:val="18"/>
              </w:rPr>
              <w:t xml:space="preserve"> </w:t>
            </w:r>
          </w:p>
          <w:p w14:paraId="173F7828" w14:textId="52402B5C" w:rsidR="00B73A53" w:rsidRPr="00B73A53" w:rsidRDefault="00B73A53" w:rsidP="00A15F4A">
            <w:pPr>
              <w:rPr>
                <w:rFonts w:ascii="Arial" w:eastAsia="Arial" w:hAnsi="Arial" w:cs="Arial"/>
                <w:bCs/>
                <w:color w:val="auto"/>
                <w:sz w:val="18"/>
                <w:szCs w:val="18"/>
              </w:rPr>
            </w:pPr>
            <w:r w:rsidRPr="00B73A53">
              <w:rPr>
                <w:rFonts w:ascii="Arial" w:eastAsia="Arial" w:hAnsi="Arial" w:cs="Arial"/>
                <w:bCs/>
                <w:color w:val="auto"/>
                <w:sz w:val="18"/>
                <w:szCs w:val="18"/>
              </w:rPr>
              <w:t xml:space="preserve">Note: The certificate of completion of the training must be provided to </w:t>
            </w:r>
            <w:r w:rsidRPr="00B73A53">
              <w:rPr>
                <w:rFonts w:ascii="Arial" w:hAnsi="Arial" w:cs="Arial"/>
                <w:sz w:val="18"/>
                <w:szCs w:val="18"/>
              </w:rPr>
              <w:fldChar w:fldCharType="begin"/>
            </w:r>
            <w:ins w:id="0" w:author="Naomi Shimoda" w:date="2022-06-22T15:11:00Z">
              <w:r w:rsidRPr="00B73A53">
                <w:rPr>
                  <w:rFonts w:ascii="Arial" w:hAnsi="Arial" w:cs="Arial"/>
                  <w:sz w:val="18"/>
                  <w:szCs w:val="18"/>
                </w:rPr>
                <w:instrText xml:space="preserve"> HYPERLINK "mailto:</w:instrText>
              </w:r>
            </w:ins>
            <w:r w:rsidRPr="00B73A53">
              <w:rPr>
                <w:rFonts w:ascii="Arial" w:hAnsi="Arial" w:cs="Arial"/>
                <w:color w:val="auto"/>
                <w:sz w:val="18"/>
                <w:szCs w:val="18"/>
              </w:rPr>
              <w:instrText>legal.services@education.vic.gov.au</w:instrText>
            </w:r>
            <w:ins w:id="1" w:author="Naomi Shimoda" w:date="2022-06-22T15:11:00Z">
              <w:r w:rsidRPr="00B73A53">
                <w:rPr>
                  <w:rFonts w:ascii="Arial" w:hAnsi="Arial" w:cs="Arial"/>
                  <w:sz w:val="18"/>
                  <w:szCs w:val="18"/>
                </w:rPr>
                <w:instrText xml:space="preserve">" </w:instrText>
              </w:r>
            </w:ins>
            <w:r w:rsidRPr="00B73A53">
              <w:rPr>
                <w:rFonts w:ascii="Arial" w:hAnsi="Arial" w:cs="Arial"/>
                <w:sz w:val="18"/>
                <w:szCs w:val="18"/>
              </w:rPr>
              <w:fldChar w:fldCharType="separate"/>
            </w:r>
            <w:r w:rsidRPr="00B73A53">
              <w:rPr>
                <w:rStyle w:val="Hyperlink"/>
                <w:rFonts w:ascii="Arial" w:hAnsi="Arial" w:cs="Arial"/>
                <w:sz w:val="18"/>
                <w:szCs w:val="18"/>
              </w:rPr>
              <w:t>legal.services@education.vic.gov.au</w:t>
            </w:r>
            <w:r w:rsidRPr="00B73A53">
              <w:rPr>
                <w:rFonts w:ascii="Arial" w:hAnsi="Arial" w:cs="Arial"/>
                <w:sz w:val="18"/>
                <w:szCs w:val="18"/>
              </w:rPr>
              <w:fldChar w:fldCharType="end"/>
            </w:r>
            <w:r w:rsidRPr="00B73A53">
              <w:rPr>
                <w:rFonts w:ascii="Arial" w:hAnsi="Arial" w:cs="Arial"/>
                <w:sz w:val="18"/>
                <w:szCs w:val="18"/>
              </w:rPr>
              <w:t xml:space="preserve"> </w:t>
            </w:r>
            <w:r w:rsidRPr="00B73A53">
              <w:rPr>
                <w:rFonts w:ascii="Arial" w:hAnsi="Arial" w:cs="Arial"/>
                <w:color w:val="auto"/>
                <w:sz w:val="18"/>
                <w:szCs w:val="18"/>
              </w:rPr>
              <w:t xml:space="preserve">within 60 days </w:t>
            </w:r>
            <w:r>
              <w:rPr>
                <w:rFonts w:ascii="Arial" w:hAnsi="Arial" w:cs="Arial"/>
                <w:color w:val="auto"/>
                <w:sz w:val="18"/>
                <w:szCs w:val="18"/>
              </w:rPr>
              <w:t xml:space="preserve">of the position(s) being authorised. </w:t>
            </w:r>
          </w:p>
        </w:tc>
        <w:tc>
          <w:tcPr>
            <w:tcW w:w="3037" w:type="pct"/>
          </w:tcPr>
          <w:p w14:paraId="6D1D25A9" w14:textId="77777777" w:rsidR="00D83245" w:rsidRDefault="00C8405B" w:rsidP="00D83245">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sdt>
              <w:sdtPr>
                <w:rPr>
                  <w:rFonts w:ascii="Arial" w:eastAsia="Arial" w:hAnsi="Arial" w:cs="Arial"/>
                  <w:bCs/>
                  <w:sz w:val="18"/>
                  <w:szCs w:val="18"/>
                </w:rPr>
                <w:id w:val="1331096814"/>
                <w14:checkbox>
                  <w14:checked w14:val="0"/>
                  <w14:checkedState w14:val="2612" w14:font="MS Gothic"/>
                  <w14:uncheckedState w14:val="2610" w14:font="MS Gothic"/>
                </w14:checkbox>
              </w:sdtPr>
              <w:sdtEndPr/>
              <w:sdtContent>
                <w:r w:rsidR="00D83245" w:rsidRPr="00F07F8B">
                  <w:rPr>
                    <w:rFonts w:ascii="Segoe UI Symbol" w:eastAsia="Arial" w:hAnsi="Segoe UI Symbol" w:cs="Segoe UI Symbol"/>
                    <w:bCs/>
                    <w:sz w:val="18"/>
                    <w:szCs w:val="18"/>
                  </w:rPr>
                  <w:t>☐</w:t>
                </w:r>
              </w:sdtContent>
            </w:sdt>
            <w:r w:rsidR="00D83245" w:rsidRPr="00F07F8B">
              <w:rPr>
                <w:rFonts w:ascii="Arial" w:eastAsia="Arial" w:hAnsi="Arial" w:cs="Arial"/>
                <w:bCs/>
                <w:sz w:val="18"/>
                <w:szCs w:val="18"/>
              </w:rPr>
              <w:t xml:space="preserve"> Y  </w:t>
            </w:r>
            <w:sdt>
              <w:sdtPr>
                <w:rPr>
                  <w:rFonts w:ascii="Arial" w:eastAsia="Arial" w:hAnsi="Arial" w:cs="Arial"/>
                  <w:bCs/>
                  <w:sz w:val="18"/>
                  <w:szCs w:val="18"/>
                </w:rPr>
                <w:id w:val="-459807793"/>
                <w14:checkbox>
                  <w14:checked w14:val="0"/>
                  <w14:checkedState w14:val="2612" w14:font="MS Gothic"/>
                  <w14:uncheckedState w14:val="2610" w14:font="MS Gothic"/>
                </w14:checkbox>
              </w:sdtPr>
              <w:sdtEndPr/>
              <w:sdtContent>
                <w:r w:rsidR="00D83245" w:rsidRPr="00F07F8B">
                  <w:rPr>
                    <w:rFonts w:ascii="Segoe UI Symbol" w:eastAsia="Arial" w:hAnsi="Segoe UI Symbol" w:cs="Segoe UI Symbol"/>
                    <w:bCs/>
                    <w:sz w:val="18"/>
                    <w:szCs w:val="18"/>
                  </w:rPr>
                  <w:t>☐</w:t>
                </w:r>
              </w:sdtContent>
            </w:sdt>
            <w:r w:rsidR="00D83245" w:rsidRPr="00F07F8B">
              <w:rPr>
                <w:rFonts w:ascii="Arial" w:eastAsia="Arial" w:hAnsi="Arial" w:cs="Arial"/>
                <w:bCs/>
                <w:sz w:val="18"/>
                <w:szCs w:val="18"/>
              </w:rPr>
              <w:t xml:space="preserve"> N  </w:t>
            </w:r>
          </w:p>
          <w:p w14:paraId="123AA907" w14:textId="77777777" w:rsidR="00D83245" w:rsidRDefault="00D83245" w:rsidP="00D83245">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6F7322EB" w14:textId="77777777" w:rsidR="00D83245" w:rsidRDefault="00D83245" w:rsidP="00D83245">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Pr>
                <w:rFonts w:ascii="Arial" w:eastAsia="Arial" w:hAnsi="Arial" w:cs="Arial"/>
                <w:bCs/>
                <w:sz w:val="18"/>
                <w:szCs w:val="18"/>
              </w:rPr>
              <w:t xml:space="preserve">Please provide detail: </w:t>
            </w:r>
          </w:p>
          <w:p w14:paraId="78F15B03" w14:textId="77777777" w:rsidR="004C42CA" w:rsidRDefault="004C42C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tc>
      </w:tr>
      <w:tr w:rsidR="00A15F4A" w:rsidRPr="00F07F8B" w14:paraId="6EA04728" w14:textId="77777777" w:rsidTr="00487C76">
        <w:trPr>
          <w:trHeight w:val="423"/>
        </w:trPr>
        <w:tc>
          <w:tcPr>
            <w:cnfStyle w:val="001000000000" w:firstRow="0" w:lastRow="0" w:firstColumn="1" w:lastColumn="0" w:oddVBand="0" w:evenVBand="0" w:oddHBand="0" w:evenHBand="0" w:firstRowFirstColumn="0" w:firstRowLastColumn="0" w:lastRowFirstColumn="0" w:lastRowLastColumn="0"/>
            <w:tcW w:w="1963" w:type="pct"/>
          </w:tcPr>
          <w:p w14:paraId="727EA868" w14:textId="1C061D39" w:rsidR="00A15F4A" w:rsidRPr="00B73A53" w:rsidRDefault="00A15F4A" w:rsidP="00A15F4A">
            <w:pPr>
              <w:rPr>
                <w:rFonts w:ascii="Arial" w:eastAsia="Arial" w:hAnsi="Arial" w:cs="Arial"/>
                <w:bCs/>
                <w:color w:val="auto"/>
                <w:sz w:val="18"/>
                <w:szCs w:val="18"/>
              </w:rPr>
            </w:pPr>
            <w:r w:rsidRPr="00B73A53">
              <w:rPr>
                <w:rFonts w:ascii="Arial" w:eastAsia="Arial" w:hAnsi="Arial" w:cs="Arial"/>
                <w:bCs/>
                <w:color w:val="auto"/>
                <w:sz w:val="18"/>
                <w:szCs w:val="18"/>
              </w:rPr>
              <w:t xml:space="preserve">Do you reasonably believe that the </w:t>
            </w:r>
            <w:r w:rsidR="007B6D5C" w:rsidRPr="00B73A53">
              <w:rPr>
                <w:rFonts w:ascii="Arial" w:eastAsia="Arial" w:hAnsi="Arial" w:cs="Arial"/>
                <w:bCs/>
                <w:color w:val="auto"/>
                <w:sz w:val="18"/>
                <w:szCs w:val="18"/>
              </w:rPr>
              <w:t>people holding the position</w:t>
            </w:r>
            <w:r w:rsidR="00FF65A6" w:rsidRPr="00B73A53">
              <w:rPr>
                <w:rFonts w:ascii="Arial" w:eastAsia="Arial" w:hAnsi="Arial" w:cs="Arial"/>
                <w:bCs/>
                <w:color w:val="auto"/>
                <w:sz w:val="18"/>
                <w:szCs w:val="18"/>
              </w:rPr>
              <w:t xml:space="preserve"> </w:t>
            </w:r>
            <w:r w:rsidRPr="00B73A53">
              <w:rPr>
                <w:rFonts w:ascii="Arial" w:eastAsia="Arial" w:hAnsi="Arial" w:cs="Arial"/>
                <w:bCs/>
                <w:color w:val="auto"/>
                <w:sz w:val="18"/>
                <w:szCs w:val="18"/>
              </w:rPr>
              <w:t>meet these criteria and are there measures in place to support their ability to meet their obligations under the Scheme, including the</w:t>
            </w:r>
            <w:r w:rsidR="00FF65A6" w:rsidRPr="00B73A53">
              <w:rPr>
                <w:rFonts w:ascii="Arial" w:eastAsia="Arial" w:hAnsi="Arial" w:cs="Arial"/>
                <w:bCs/>
                <w:color w:val="auto"/>
                <w:sz w:val="18"/>
                <w:szCs w:val="18"/>
              </w:rPr>
              <w:t xml:space="preserve">ir </w:t>
            </w:r>
            <w:r w:rsidRPr="00B73A53">
              <w:rPr>
                <w:rFonts w:ascii="Arial" w:eastAsia="Arial" w:hAnsi="Arial" w:cs="Arial"/>
                <w:bCs/>
                <w:color w:val="auto"/>
                <w:sz w:val="18"/>
                <w:szCs w:val="18"/>
              </w:rPr>
              <w:t xml:space="preserve">ability to meet the requirements set out in </w:t>
            </w:r>
            <w:r w:rsidR="008C0676" w:rsidRPr="00B73A53">
              <w:rPr>
                <w:rFonts w:ascii="Arial" w:eastAsia="Arial" w:hAnsi="Arial" w:cs="Arial"/>
                <w:bCs/>
                <w:color w:val="auto"/>
                <w:sz w:val="18"/>
                <w:szCs w:val="18"/>
              </w:rPr>
              <w:t>Part 2.1A of the Education and Training Reform</w:t>
            </w:r>
            <w:r w:rsidRPr="00B73A53">
              <w:rPr>
                <w:rFonts w:ascii="Arial" w:eastAsia="Arial" w:hAnsi="Arial" w:cs="Arial"/>
                <w:bCs/>
                <w:color w:val="auto"/>
                <w:sz w:val="18"/>
                <w:szCs w:val="18"/>
              </w:rPr>
              <w:t xml:space="preserve"> Act and </w:t>
            </w:r>
            <w:r w:rsidR="008C0676" w:rsidRPr="00B73A53">
              <w:rPr>
                <w:rFonts w:ascii="Arial" w:eastAsia="Arial" w:hAnsi="Arial" w:cs="Arial"/>
                <w:bCs/>
                <w:color w:val="auto"/>
                <w:sz w:val="18"/>
                <w:szCs w:val="18"/>
              </w:rPr>
              <w:t xml:space="preserve">the School Community Safety Order Scheme Ministerial </w:t>
            </w:r>
            <w:r w:rsidRPr="00B73A53">
              <w:rPr>
                <w:rFonts w:ascii="Arial" w:eastAsia="Arial" w:hAnsi="Arial" w:cs="Arial"/>
                <w:bCs/>
                <w:color w:val="auto"/>
                <w:sz w:val="18"/>
                <w:szCs w:val="18"/>
              </w:rPr>
              <w:t>Guidelines?</w:t>
            </w:r>
          </w:p>
        </w:tc>
        <w:tc>
          <w:tcPr>
            <w:tcW w:w="3037" w:type="pct"/>
          </w:tcPr>
          <w:p w14:paraId="6566535F" w14:textId="77777777" w:rsidR="00A15F4A" w:rsidRDefault="00C8405B"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sdt>
              <w:sdtPr>
                <w:rPr>
                  <w:rFonts w:ascii="Arial" w:eastAsia="Arial" w:hAnsi="Arial" w:cs="Arial"/>
                  <w:bCs/>
                  <w:sz w:val="18"/>
                  <w:szCs w:val="18"/>
                </w:rPr>
                <w:id w:val="-1270536353"/>
                <w14:checkbox>
                  <w14:checked w14:val="0"/>
                  <w14:checkedState w14:val="2612" w14:font="MS Gothic"/>
                  <w14:uncheckedState w14:val="2610" w14:font="MS Gothic"/>
                </w14:checkbox>
              </w:sdtPr>
              <w:sdtEndPr/>
              <w:sdtContent>
                <w:r w:rsidR="00A15F4A" w:rsidRPr="00F07F8B">
                  <w:rPr>
                    <w:rFonts w:ascii="Segoe UI Symbol" w:eastAsia="Arial" w:hAnsi="Segoe UI Symbol" w:cs="Segoe UI Symbol"/>
                    <w:bCs/>
                    <w:sz w:val="18"/>
                    <w:szCs w:val="18"/>
                  </w:rPr>
                  <w:t>☐</w:t>
                </w:r>
              </w:sdtContent>
            </w:sdt>
            <w:r w:rsidR="00A15F4A" w:rsidRPr="00F07F8B">
              <w:rPr>
                <w:rFonts w:ascii="Arial" w:eastAsia="Arial" w:hAnsi="Arial" w:cs="Arial"/>
                <w:bCs/>
                <w:sz w:val="18"/>
                <w:szCs w:val="18"/>
              </w:rPr>
              <w:t xml:space="preserve"> Y  </w:t>
            </w:r>
            <w:sdt>
              <w:sdtPr>
                <w:rPr>
                  <w:rFonts w:ascii="Arial" w:eastAsia="Arial" w:hAnsi="Arial" w:cs="Arial"/>
                  <w:bCs/>
                  <w:sz w:val="18"/>
                  <w:szCs w:val="18"/>
                </w:rPr>
                <w:id w:val="-1059780844"/>
                <w14:checkbox>
                  <w14:checked w14:val="0"/>
                  <w14:checkedState w14:val="2612" w14:font="MS Gothic"/>
                  <w14:uncheckedState w14:val="2610" w14:font="MS Gothic"/>
                </w14:checkbox>
              </w:sdtPr>
              <w:sdtEndPr/>
              <w:sdtContent>
                <w:r w:rsidR="00A15F4A" w:rsidRPr="00F07F8B">
                  <w:rPr>
                    <w:rFonts w:ascii="Segoe UI Symbol" w:eastAsia="Arial" w:hAnsi="Segoe UI Symbol" w:cs="Segoe UI Symbol"/>
                    <w:bCs/>
                    <w:sz w:val="18"/>
                    <w:szCs w:val="18"/>
                  </w:rPr>
                  <w:t>☐</w:t>
                </w:r>
              </w:sdtContent>
            </w:sdt>
            <w:r w:rsidR="00A15F4A" w:rsidRPr="00F07F8B">
              <w:rPr>
                <w:rFonts w:ascii="Arial" w:eastAsia="Arial" w:hAnsi="Arial" w:cs="Arial"/>
                <w:bCs/>
                <w:sz w:val="18"/>
                <w:szCs w:val="18"/>
              </w:rPr>
              <w:t xml:space="preserve"> N  </w:t>
            </w:r>
          </w:p>
          <w:p w14:paraId="21994239"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0F8E4EF7"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Pr>
                <w:rFonts w:ascii="Arial" w:eastAsia="Arial" w:hAnsi="Arial" w:cs="Arial"/>
                <w:bCs/>
                <w:sz w:val="18"/>
                <w:szCs w:val="18"/>
              </w:rPr>
              <w:t xml:space="preserve">Please provide detail: </w:t>
            </w:r>
          </w:p>
          <w:p w14:paraId="61780D6E"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55A81B89" w14:textId="77777777" w:rsidR="00A15F4A"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2D354A29" w14:textId="77777777" w:rsidR="00A15F4A" w:rsidRPr="00F07F8B" w:rsidRDefault="00A15F4A"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000F864F" w14:textId="77777777" w:rsidR="00A15F4A" w:rsidRPr="00F07F8B" w:rsidRDefault="00A15F4A" w:rsidP="00A15F4A">
            <w:pPr>
              <w:widowControl w:val="0"/>
              <w:autoSpaceDE w:val="0"/>
              <w:autoSpaceDN w:val="0"/>
              <w:adjustRightInd w:val="0"/>
              <w:ind w:right="89"/>
              <w:cnfStyle w:val="000000000000" w:firstRow="0" w:lastRow="0" w:firstColumn="0" w:lastColumn="0" w:oddVBand="0" w:evenVBand="0" w:oddHBand="0" w:evenHBand="0" w:firstRowFirstColumn="0" w:firstRowLastColumn="0" w:lastRowFirstColumn="0" w:lastRowLastColumn="0"/>
              <w:rPr>
                <w:rFonts w:ascii="Frutiger-Roman" w:eastAsia="Arial" w:hAnsi="Frutiger-Roman" w:cs="Frutiger-Roman"/>
                <w:bCs/>
                <w:sz w:val="18"/>
                <w:szCs w:val="18"/>
              </w:rPr>
            </w:pPr>
          </w:p>
        </w:tc>
      </w:tr>
      <w:tr w:rsidR="006C4DAE" w:rsidRPr="00F07F8B" w14:paraId="3B29153B" w14:textId="77777777" w:rsidTr="00487C76">
        <w:trPr>
          <w:trHeight w:val="423"/>
        </w:trPr>
        <w:tc>
          <w:tcPr>
            <w:cnfStyle w:val="001000000000" w:firstRow="0" w:lastRow="0" w:firstColumn="1" w:lastColumn="0" w:oddVBand="0" w:evenVBand="0" w:oddHBand="0" w:evenHBand="0" w:firstRowFirstColumn="0" w:firstRowLastColumn="0" w:lastRowFirstColumn="0" w:lastRowLastColumn="0"/>
            <w:tcW w:w="1963" w:type="pct"/>
          </w:tcPr>
          <w:p w14:paraId="5D74486D" w14:textId="03150881" w:rsidR="006C4DAE" w:rsidRPr="00BD100D" w:rsidRDefault="00EC710C" w:rsidP="00A15F4A">
            <w:pPr>
              <w:rPr>
                <w:rFonts w:ascii="Arial" w:eastAsia="Arial" w:hAnsi="Arial" w:cs="Arial"/>
                <w:bCs/>
                <w:sz w:val="18"/>
                <w:szCs w:val="18"/>
              </w:rPr>
            </w:pPr>
            <w:r w:rsidRPr="00C963CC">
              <w:rPr>
                <w:rFonts w:ascii="Arial" w:eastAsia="Arial" w:hAnsi="Arial" w:cs="Arial"/>
                <w:bCs/>
                <w:color w:val="auto"/>
                <w:sz w:val="18"/>
                <w:szCs w:val="18"/>
              </w:rPr>
              <w:t>Should the position b</w:t>
            </w:r>
            <w:r w:rsidR="00E25F2C" w:rsidRPr="00C963CC">
              <w:rPr>
                <w:rFonts w:ascii="Arial" w:eastAsia="Arial" w:hAnsi="Arial" w:cs="Arial"/>
                <w:bCs/>
                <w:color w:val="auto"/>
                <w:sz w:val="18"/>
                <w:szCs w:val="18"/>
              </w:rPr>
              <w:t>e</w:t>
            </w:r>
            <w:r w:rsidRPr="00C963CC">
              <w:rPr>
                <w:rFonts w:ascii="Arial" w:eastAsia="Arial" w:hAnsi="Arial" w:cs="Arial"/>
                <w:bCs/>
                <w:color w:val="auto"/>
                <w:sz w:val="18"/>
                <w:szCs w:val="18"/>
              </w:rPr>
              <w:t xml:space="preserve"> subjected to any limitations </w:t>
            </w:r>
            <w:r w:rsidR="003C6EB3" w:rsidRPr="00C963CC">
              <w:rPr>
                <w:rFonts w:ascii="Arial" w:eastAsia="Arial" w:hAnsi="Arial" w:cs="Arial"/>
                <w:bCs/>
                <w:color w:val="auto"/>
                <w:sz w:val="18"/>
                <w:szCs w:val="18"/>
              </w:rPr>
              <w:t>i</w:t>
            </w:r>
            <w:r w:rsidR="004453E0" w:rsidRPr="00C963CC">
              <w:rPr>
                <w:rFonts w:ascii="Arial" w:eastAsia="Arial" w:hAnsi="Arial" w:cs="Arial"/>
                <w:bCs/>
                <w:color w:val="auto"/>
                <w:sz w:val="18"/>
                <w:szCs w:val="18"/>
              </w:rPr>
              <w:t>n the</w:t>
            </w:r>
            <w:r w:rsidR="003C6EB3" w:rsidRPr="00C963CC">
              <w:rPr>
                <w:rFonts w:ascii="Arial" w:eastAsia="Arial" w:hAnsi="Arial" w:cs="Arial"/>
                <w:bCs/>
                <w:color w:val="auto"/>
                <w:sz w:val="18"/>
                <w:szCs w:val="18"/>
              </w:rPr>
              <w:t>ir role as authorised person</w:t>
            </w:r>
            <w:r w:rsidR="00F86D6E" w:rsidRPr="00C963CC">
              <w:rPr>
                <w:rFonts w:ascii="Arial" w:eastAsia="Arial" w:hAnsi="Arial" w:cs="Arial"/>
                <w:bCs/>
                <w:color w:val="auto"/>
                <w:sz w:val="18"/>
                <w:szCs w:val="18"/>
              </w:rPr>
              <w:t>s, such as only making decisions in relation to certain schools?</w:t>
            </w:r>
          </w:p>
        </w:tc>
        <w:tc>
          <w:tcPr>
            <w:tcW w:w="3037" w:type="pct"/>
          </w:tcPr>
          <w:p w14:paraId="16B75290" w14:textId="77777777" w:rsidR="00F86D6E" w:rsidRDefault="00C8405B" w:rsidP="00F86D6E">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sdt>
              <w:sdtPr>
                <w:rPr>
                  <w:rFonts w:ascii="Arial" w:eastAsia="Arial" w:hAnsi="Arial" w:cs="Arial"/>
                  <w:bCs/>
                  <w:sz w:val="18"/>
                  <w:szCs w:val="18"/>
                </w:rPr>
                <w:id w:val="-1090617638"/>
                <w14:checkbox>
                  <w14:checked w14:val="0"/>
                  <w14:checkedState w14:val="2612" w14:font="MS Gothic"/>
                  <w14:uncheckedState w14:val="2610" w14:font="MS Gothic"/>
                </w14:checkbox>
              </w:sdtPr>
              <w:sdtEndPr/>
              <w:sdtContent>
                <w:r w:rsidR="00F86D6E" w:rsidRPr="00F07F8B">
                  <w:rPr>
                    <w:rFonts w:ascii="Segoe UI Symbol" w:eastAsia="Arial" w:hAnsi="Segoe UI Symbol" w:cs="Segoe UI Symbol"/>
                    <w:bCs/>
                    <w:sz w:val="18"/>
                    <w:szCs w:val="18"/>
                  </w:rPr>
                  <w:t>☐</w:t>
                </w:r>
              </w:sdtContent>
            </w:sdt>
            <w:r w:rsidR="00F86D6E" w:rsidRPr="00F07F8B">
              <w:rPr>
                <w:rFonts w:ascii="Arial" w:eastAsia="Arial" w:hAnsi="Arial" w:cs="Arial"/>
                <w:bCs/>
                <w:sz w:val="18"/>
                <w:szCs w:val="18"/>
              </w:rPr>
              <w:t xml:space="preserve"> Y  </w:t>
            </w:r>
            <w:sdt>
              <w:sdtPr>
                <w:rPr>
                  <w:rFonts w:ascii="Arial" w:eastAsia="Arial" w:hAnsi="Arial" w:cs="Arial"/>
                  <w:bCs/>
                  <w:sz w:val="18"/>
                  <w:szCs w:val="18"/>
                </w:rPr>
                <w:id w:val="-968424906"/>
                <w14:checkbox>
                  <w14:checked w14:val="0"/>
                  <w14:checkedState w14:val="2612" w14:font="MS Gothic"/>
                  <w14:uncheckedState w14:val="2610" w14:font="MS Gothic"/>
                </w14:checkbox>
              </w:sdtPr>
              <w:sdtEndPr/>
              <w:sdtContent>
                <w:r w:rsidR="00F86D6E" w:rsidRPr="00F07F8B">
                  <w:rPr>
                    <w:rFonts w:ascii="Segoe UI Symbol" w:eastAsia="Arial" w:hAnsi="Segoe UI Symbol" w:cs="Segoe UI Symbol"/>
                    <w:bCs/>
                    <w:sz w:val="18"/>
                    <w:szCs w:val="18"/>
                  </w:rPr>
                  <w:t>☐</w:t>
                </w:r>
              </w:sdtContent>
            </w:sdt>
            <w:r w:rsidR="00F86D6E" w:rsidRPr="00F07F8B">
              <w:rPr>
                <w:rFonts w:ascii="Arial" w:eastAsia="Arial" w:hAnsi="Arial" w:cs="Arial"/>
                <w:bCs/>
                <w:sz w:val="18"/>
                <w:szCs w:val="18"/>
              </w:rPr>
              <w:t xml:space="preserve"> N  </w:t>
            </w:r>
          </w:p>
          <w:p w14:paraId="11E70D4C" w14:textId="77777777" w:rsidR="00F86D6E" w:rsidRDefault="00F86D6E" w:rsidP="00F86D6E">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p w14:paraId="547A7D38" w14:textId="0152074C" w:rsidR="00DA24BA" w:rsidRDefault="00F86D6E" w:rsidP="00F86D6E">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r>
              <w:rPr>
                <w:rFonts w:ascii="Arial" w:eastAsia="Arial" w:hAnsi="Arial" w:cs="Arial"/>
                <w:bCs/>
                <w:sz w:val="18"/>
                <w:szCs w:val="18"/>
              </w:rPr>
              <w:t xml:space="preserve">Please provide detail: </w:t>
            </w:r>
          </w:p>
          <w:p w14:paraId="510B5783" w14:textId="77777777" w:rsidR="006C4DAE" w:rsidRDefault="006C4DAE" w:rsidP="00A15F4A">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tc>
      </w:tr>
    </w:tbl>
    <w:p w14:paraId="4CCC1717" w14:textId="77777777" w:rsidR="00BD100D" w:rsidRDefault="00BD100D">
      <w:pPr>
        <w:rPr>
          <w:rFonts w:ascii="Frutiger-Roman" w:eastAsia="Arial" w:hAnsi="Frutiger-Roman" w:cs="Frutiger-Roman"/>
          <w:color w:val="8CA743"/>
          <w:sz w:val="27"/>
          <w:szCs w:val="27"/>
        </w:rPr>
      </w:pPr>
    </w:p>
    <w:p w14:paraId="7F752454" w14:textId="77777777" w:rsidR="00BD100D" w:rsidRDefault="00BD100D">
      <w:pPr>
        <w:rPr>
          <w:rFonts w:ascii="Frutiger-Roman" w:eastAsia="Arial" w:hAnsi="Frutiger-Roman" w:cs="Frutiger-Roman"/>
          <w:color w:val="8CA743"/>
          <w:sz w:val="27"/>
          <w:szCs w:val="27"/>
        </w:rPr>
      </w:pPr>
    </w:p>
    <w:p w14:paraId="48527F59" w14:textId="2CAD1363" w:rsidR="00E64B7F" w:rsidRDefault="00E64B7F" w:rsidP="00E64B7F">
      <w:pPr>
        <w:spacing w:before="120"/>
        <w:rPr>
          <w:rFonts w:ascii="Arial" w:eastAsia="Arial" w:hAnsi="Arial" w:cs="Arial"/>
          <w:b/>
          <w:color w:val="004EA8"/>
          <w:sz w:val="24"/>
        </w:rPr>
      </w:pPr>
      <w:r>
        <w:rPr>
          <w:rFonts w:ascii="Arial" w:eastAsia="Arial" w:hAnsi="Arial" w:cs="Arial"/>
          <w:b/>
          <w:color w:val="004EA8"/>
          <w:sz w:val="24"/>
        </w:rPr>
        <w:t>SUPPORTING DOCUMENTS</w:t>
      </w:r>
    </w:p>
    <w:p w14:paraId="06CD94EF" w14:textId="4ECC776A" w:rsidR="00E64B7F" w:rsidRDefault="000B6933" w:rsidP="00E64B7F">
      <w:pPr>
        <w:spacing w:before="120"/>
        <w:rPr>
          <w:rFonts w:ascii="Arial" w:eastAsia="Arial" w:hAnsi="Arial" w:cs="Arial"/>
          <w:b/>
          <w:color w:val="004EA8"/>
          <w:sz w:val="24"/>
        </w:rPr>
      </w:pPr>
      <w:r>
        <w:rPr>
          <w:rFonts w:ascii="Arial" w:eastAsia="Arial" w:hAnsi="Arial" w:cs="Arial"/>
          <w:b/>
          <w:color w:val="004EA8"/>
          <w:sz w:val="24"/>
        </w:rPr>
        <w:t>Have</w:t>
      </w:r>
      <w:r w:rsidR="00E64B7F">
        <w:rPr>
          <w:rFonts w:ascii="Arial" w:eastAsia="Arial" w:hAnsi="Arial" w:cs="Arial"/>
          <w:b/>
          <w:color w:val="004EA8"/>
          <w:sz w:val="24"/>
        </w:rPr>
        <w:t xml:space="preserve"> the following been attached?</w:t>
      </w:r>
    </w:p>
    <w:tbl>
      <w:tblPr>
        <w:tblStyle w:val="TableGrid1"/>
        <w:tblW w:w="5000" w:type="pc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80" w:firstRow="0" w:lastRow="0" w:firstColumn="1" w:lastColumn="0" w:noHBand="0" w:noVBand="1"/>
      </w:tblPr>
      <w:tblGrid>
        <w:gridCol w:w="4248"/>
        <w:gridCol w:w="4768"/>
      </w:tblGrid>
      <w:tr w:rsidR="00E64B7F" w14:paraId="522F6745" w14:textId="77777777" w:rsidTr="00487C76">
        <w:trPr>
          <w:trHeight w:val="423"/>
        </w:trPr>
        <w:tc>
          <w:tcPr>
            <w:cnfStyle w:val="001000000000" w:firstRow="0" w:lastRow="0" w:firstColumn="1" w:lastColumn="0" w:oddVBand="0" w:evenVBand="0" w:oddHBand="0" w:evenHBand="0" w:firstRowFirstColumn="0" w:firstRowLastColumn="0" w:lastRowFirstColumn="0" w:lastRowLastColumn="0"/>
            <w:tcW w:w="2356" w:type="pct"/>
          </w:tcPr>
          <w:p w14:paraId="23F90E29" w14:textId="150E0AFB" w:rsidR="00E64B7F" w:rsidRPr="00E64B7F" w:rsidRDefault="000B6933" w:rsidP="00982B50">
            <w:pPr>
              <w:rPr>
                <w:rFonts w:ascii="Arial" w:eastAsia="Arial" w:hAnsi="Arial" w:cs="Arial"/>
                <w:bCs/>
                <w:color w:val="auto"/>
                <w:sz w:val="18"/>
                <w:szCs w:val="18"/>
              </w:rPr>
            </w:pPr>
            <w:r>
              <w:rPr>
                <w:rFonts w:ascii="Arial" w:eastAsia="Arial" w:hAnsi="Arial" w:cs="Arial"/>
                <w:bCs/>
                <w:color w:val="auto"/>
                <w:sz w:val="18"/>
                <w:szCs w:val="18"/>
              </w:rPr>
              <w:t>Position description(s)</w:t>
            </w:r>
          </w:p>
        </w:tc>
        <w:tc>
          <w:tcPr>
            <w:tcW w:w="2644" w:type="pct"/>
          </w:tcPr>
          <w:p w14:paraId="08568330" w14:textId="77777777" w:rsidR="00E64B7F" w:rsidRPr="00F07F8B" w:rsidRDefault="00C8405B" w:rsidP="00E64B7F">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sdt>
              <w:sdtPr>
                <w:rPr>
                  <w:rFonts w:ascii="Arial" w:eastAsia="Arial" w:hAnsi="Arial" w:cs="Arial"/>
                  <w:bCs/>
                  <w:sz w:val="18"/>
                  <w:szCs w:val="18"/>
                </w:rPr>
                <w:id w:val="-1971275306"/>
                <w14:checkbox>
                  <w14:checked w14:val="0"/>
                  <w14:checkedState w14:val="2612" w14:font="MS Gothic"/>
                  <w14:uncheckedState w14:val="2610" w14:font="MS Gothic"/>
                </w14:checkbox>
              </w:sdtPr>
              <w:sdtEndPr/>
              <w:sdtContent>
                <w:r w:rsidR="00E64B7F" w:rsidRPr="00F07F8B">
                  <w:rPr>
                    <w:rFonts w:ascii="Segoe UI Symbol" w:eastAsia="Arial" w:hAnsi="Segoe UI Symbol" w:cs="Segoe UI Symbol"/>
                    <w:bCs/>
                    <w:sz w:val="18"/>
                    <w:szCs w:val="18"/>
                  </w:rPr>
                  <w:t>☐</w:t>
                </w:r>
              </w:sdtContent>
            </w:sdt>
            <w:r w:rsidR="00E64B7F" w:rsidRPr="00F07F8B">
              <w:rPr>
                <w:rFonts w:ascii="Arial" w:eastAsia="Arial" w:hAnsi="Arial" w:cs="Arial"/>
                <w:bCs/>
                <w:sz w:val="18"/>
                <w:szCs w:val="18"/>
              </w:rPr>
              <w:t xml:space="preserve"> Y  </w:t>
            </w:r>
            <w:sdt>
              <w:sdtPr>
                <w:rPr>
                  <w:rFonts w:ascii="Arial" w:eastAsia="Arial" w:hAnsi="Arial" w:cs="Arial"/>
                  <w:bCs/>
                  <w:sz w:val="18"/>
                  <w:szCs w:val="18"/>
                </w:rPr>
                <w:id w:val="-1707025396"/>
                <w14:checkbox>
                  <w14:checked w14:val="0"/>
                  <w14:checkedState w14:val="2612" w14:font="MS Gothic"/>
                  <w14:uncheckedState w14:val="2610" w14:font="MS Gothic"/>
                </w14:checkbox>
              </w:sdtPr>
              <w:sdtEndPr/>
              <w:sdtContent>
                <w:r w:rsidR="00E64B7F" w:rsidRPr="00F07F8B">
                  <w:rPr>
                    <w:rFonts w:ascii="Segoe UI Symbol" w:eastAsia="Arial" w:hAnsi="Segoe UI Symbol" w:cs="Segoe UI Symbol"/>
                    <w:bCs/>
                    <w:sz w:val="18"/>
                    <w:szCs w:val="18"/>
                  </w:rPr>
                  <w:t>☐</w:t>
                </w:r>
              </w:sdtContent>
            </w:sdt>
            <w:r w:rsidR="00E64B7F" w:rsidRPr="00F07F8B">
              <w:rPr>
                <w:rFonts w:ascii="Arial" w:eastAsia="Arial" w:hAnsi="Arial" w:cs="Arial"/>
                <w:bCs/>
                <w:sz w:val="18"/>
                <w:szCs w:val="18"/>
              </w:rPr>
              <w:t xml:space="preserve"> N  </w:t>
            </w:r>
          </w:p>
          <w:p w14:paraId="24A111AA" w14:textId="77777777" w:rsidR="00E64B7F" w:rsidRDefault="00E64B7F" w:rsidP="00982B50">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tc>
      </w:tr>
      <w:tr w:rsidR="00C27050" w14:paraId="096F98BE" w14:textId="77777777" w:rsidTr="00487C76">
        <w:trPr>
          <w:trHeight w:val="423"/>
        </w:trPr>
        <w:tc>
          <w:tcPr>
            <w:cnfStyle w:val="001000000000" w:firstRow="0" w:lastRow="0" w:firstColumn="1" w:lastColumn="0" w:oddVBand="0" w:evenVBand="0" w:oddHBand="0" w:evenHBand="0" w:firstRowFirstColumn="0" w:firstRowLastColumn="0" w:lastRowFirstColumn="0" w:lastRowLastColumn="0"/>
            <w:tcW w:w="2356" w:type="pct"/>
          </w:tcPr>
          <w:p w14:paraId="126231A6" w14:textId="6A404C76" w:rsidR="00C27050" w:rsidRPr="00C27050" w:rsidRDefault="00FD70E1" w:rsidP="00C27050">
            <w:pPr>
              <w:rPr>
                <w:rFonts w:ascii="Arial" w:eastAsia="Arial" w:hAnsi="Arial" w:cs="Arial"/>
                <w:bCs/>
                <w:color w:val="auto"/>
                <w:sz w:val="18"/>
                <w:szCs w:val="18"/>
              </w:rPr>
            </w:pPr>
            <w:r>
              <w:rPr>
                <w:rFonts w:ascii="Arial" w:eastAsia="Arial" w:hAnsi="Arial" w:cs="Arial"/>
                <w:bCs/>
                <w:color w:val="auto"/>
                <w:sz w:val="18"/>
                <w:szCs w:val="18"/>
              </w:rPr>
              <w:t xml:space="preserve">Evidence of qualifications and experience of each position </w:t>
            </w:r>
            <w:r w:rsidR="002E6930">
              <w:rPr>
                <w:rFonts w:ascii="Arial" w:eastAsia="Arial" w:hAnsi="Arial" w:cs="Arial"/>
                <w:bCs/>
                <w:color w:val="auto"/>
                <w:sz w:val="18"/>
                <w:szCs w:val="18"/>
              </w:rPr>
              <w:t xml:space="preserve">(for example, </w:t>
            </w:r>
            <w:r w:rsidR="002E6930" w:rsidRPr="00C963CC">
              <w:rPr>
                <w:rFonts w:ascii="Arial" w:eastAsia="Arial" w:hAnsi="Arial" w:cs="Arial"/>
                <w:bCs/>
                <w:color w:val="auto"/>
                <w:sz w:val="18"/>
                <w:szCs w:val="18"/>
              </w:rPr>
              <w:t>list of qualifications</w:t>
            </w:r>
            <w:r w:rsidR="002E6930">
              <w:rPr>
                <w:rFonts w:ascii="Arial" w:eastAsia="Arial" w:hAnsi="Arial" w:cs="Arial"/>
                <w:bCs/>
                <w:color w:val="auto"/>
                <w:sz w:val="18"/>
                <w:szCs w:val="18"/>
              </w:rPr>
              <w:t xml:space="preserve"> or </w:t>
            </w:r>
            <w:r w:rsidR="002E6930" w:rsidRPr="00C963CC">
              <w:rPr>
                <w:rFonts w:ascii="Arial" w:eastAsia="Arial" w:hAnsi="Arial" w:cs="Arial"/>
                <w:bCs/>
                <w:color w:val="auto"/>
                <w:sz w:val="18"/>
                <w:szCs w:val="18"/>
              </w:rPr>
              <w:t xml:space="preserve">summary of relevant experience held by the </w:t>
            </w:r>
            <w:r w:rsidR="002E6930">
              <w:rPr>
                <w:rFonts w:ascii="Arial" w:eastAsia="Arial" w:hAnsi="Arial" w:cs="Arial"/>
                <w:bCs/>
                <w:color w:val="auto"/>
                <w:sz w:val="18"/>
                <w:szCs w:val="18"/>
              </w:rPr>
              <w:t>person(s)</w:t>
            </w:r>
            <w:r w:rsidR="002E6930" w:rsidRPr="00C963CC">
              <w:rPr>
                <w:rFonts w:ascii="Arial" w:eastAsia="Arial" w:hAnsi="Arial" w:cs="Arial"/>
                <w:bCs/>
                <w:color w:val="auto"/>
                <w:sz w:val="18"/>
                <w:szCs w:val="18"/>
              </w:rPr>
              <w:t xml:space="preserve"> holding the position</w:t>
            </w:r>
            <w:r w:rsidR="002E6930">
              <w:rPr>
                <w:rFonts w:ascii="Arial" w:eastAsia="Arial" w:hAnsi="Arial" w:cs="Arial"/>
                <w:bCs/>
                <w:color w:val="auto"/>
                <w:sz w:val="18"/>
                <w:szCs w:val="18"/>
              </w:rPr>
              <w:t xml:space="preserve">) </w:t>
            </w:r>
          </w:p>
        </w:tc>
        <w:tc>
          <w:tcPr>
            <w:tcW w:w="2644" w:type="pct"/>
          </w:tcPr>
          <w:p w14:paraId="164243B5" w14:textId="77777777" w:rsidR="00C27050" w:rsidRPr="00F07F8B" w:rsidRDefault="00C8405B" w:rsidP="00C27050">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sdt>
              <w:sdtPr>
                <w:rPr>
                  <w:rFonts w:ascii="Arial" w:eastAsia="Arial" w:hAnsi="Arial" w:cs="Arial"/>
                  <w:bCs/>
                  <w:sz w:val="18"/>
                  <w:szCs w:val="18"/>
                </w:rPr>
                <w:id w:val="240683969"/>
                <w14:checkbox>
                  <w14:checked w14:val="0"/>
                  <w14:checkedState w14:val="2612" w14:font="MS Gothic"/>
                  <w14:uncheckedState w14:val="2610" w14:font="MS Gothic"/>
                </w14:checkbox>
              </w:sdtPr>
              <w:sdtEndPr/>
              <w:sdtContent>
                <w:r w:rsidR="00C27050" w:rsidRPr="00F07F8B">
                  <w:rPr>
                    <w:rFonts w:ascii="Segoe UI Symbol" w:eastAsia="Arial" w:hAnsi="Segoe UI Symbol" w:cs="Segoe UI Symbol"/>
                    <w:bCs/>
                    <w:sz w:val="18"/>
                    <w:szCs w:val="18"/>
                  </w:rPr>
                  <w:t>☐</w:t>
                </w:r>
              </w:sdtContent>
            </w:sdt>
            <w:r w:rsidR="00C27050" w:rsidRPr="00F07F8B">
              <w:rPr>
                <w:rFonts w:ascii="Arial" w:eastAsia="Arial" w:hAnsi="Arial" w:cs="Arial"/>
                <w:bCs/>
                <w:sz w:val="18"/>
                <w:szCs w:val="18"/>
              </w:rPr>
              <w:t xml:space="preserve"> Y  </w:t>
            </w:r>
            <w:sdt>
              <w:sdtPr>
                <w:rPr>
                  <w:rFonts w:ascii="Arial" w:eastAsia="Arial" w:hAnsi="Arial" w:cs="Arial"/>
                  <w:bCs/>
                  <w:sz w:val="18"/>
                  <w:szCs w:val="18"/>
                </w:rPr>
                <w:id w:val="-978610738"/>
                <w14:checkbox>
                  <w14:checked w14:val="0"/>
                  <w14:checkedState w14:val="2612" w14:font="MS Gothic"/>
                  <w14:uncheckedState w14:val="2610" w14:font="MS Gothic"/>
                </w14:checkbox>
              </w:sdtPr>
              <w:sdtEndPr/>
              <w:sdtContent>
                <w:r w:rsidR="00C27050" w:rsidRPr="00F07F8B">
                  <w:rPr>
                    <w:rFonts w:ascii="Segoe UI Symbol" w:eastAsia="Arial" w:hAnsi="Segoe UI Symbol" w:cs="Segoe UI Symbol"/>
                    <w:bCs/>
                    <w:sz w:val="18"/>
                    <w:szCs w:val="18"/>
                  </w:rPr>
                  <w:t>☐</w:t>
                </w:r>
              </w:sdtContent>
            </w:sdt>
            <w:r w:rsidR="00C27050" w:rsidRPr="00F07F8B">
              <w:rPr>
                <w:rFonts w:ascii="Arial" w:eastAsia="Arial" w:hAnsi="Arial" w:cs="Arial"/>
                <w:bCs/>
                <w:sz w:val="18"/>
                <w:szCs w:val="18"/>
              </w:rPr>
              <w:t xml:space="preserve"> N  </w:t>
            </w:r>
          </w:p>
          <w:p w14:paraId="5C176AF8" w14:textId="77777777" w:rsidR="00C27050" w:rsidRDefault="00C27050" w:rsidP="00C27050">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tc>
      </w:tr>
      <w:tr w:rsidR="00C27050" w14:paraId="1AD5008F" w14:textId="77777777" w:rsidTr="00487C76">
        <w:trPr>
          <w:trHeight w:val="423"/>
        </w:trPr>
        <w:tc>
          <w:tcPr>
            <w:cnfStyle w:val="001000000000" w:firstRow="0" w:lastRow="0" w:firstColumn="1" w:lastColumn="0" w:oddVBand="0" w:evenVBand="0" w:oddHBand="0" w:evenHBand="0" w:firstRowFirstColumn="0" w:firstRowLastColumn="0" w:lastRowFirstColumn="0" w:lastRowLastColumn="0"/>
            <w:tcW w:w="2356" w:type="pct"/>
          </w:tcPr>
          <w:p w14:paraId="4D78866E" w14:textId="4D1F0B0B" w:rsidR="00C27050" w:rsidRPr="00C27050" w:rsidRDefault="00FD70E1" w:rsidP="00C27050">
            <w:pPr>
              <w:rPr>
                <w:rFonts w:ascii="Arial" w:eastAsia="Arial" w:hAnsi="Arial" w:cs="Arial"/>
                <w:bCs/>
                <w:color w:val="auto"/>
                <w:sz w:val="18"/>
                <w:szCs w:val="18"/>
              </w:rPr>
            </w:pPr>
            <w:r>
              <w:rPr>
                <w:rFonts w:ascii="Arial" w:eastAsia="Arial" w:hAnsi="Arial" w:cs="Arial"/>
                <w:bCs/>
                <w:color w:val="auto"/>
                <w:sz w:val="18"/>
                <w:szCs w:val="18"/>
              </w:rPr>
              <w:t>Other documentation</w:t>
            </w:r>
            <w:r w:rsidR="006F4053">
              <w:rPr>
                <w:rFonts w:ascii="Arial" w:eastAsia="Arial" w:hAnsi="Arial" w:cs="Arial"/>
                <w:bCs/>
                <w:color w:val="auto"/>
                <w:sz w:val="18"/>
                <w:szCs w:val="18"/>
              </w:rPr>
              <w:t xml:space="preserve"> (please detail below):</w:t>
            </w:r>
          </w:p>
        </w:tc>
        <w:tc>
          <w:tcPr>
            <w:tcW w:w="2644" w:type="pct"/>
          </w:tcPr>
          <w:p w14:paraId="60F34A3C" w14:textId="77777777" w:rsidR="00C27050" w:rsidRPr="00F07F8B" w:rsidRDefault="00C8405B" w:rsidP="00C27050">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sdt>
              <w:sdtPr>
                <w:rPr>
                  <w:rFonts w:ascii="Arial" w:eastAsia="Arial" w:hAnsi="Arial" w:cs="Arial"/>
                  <w:bCs/>
                  <w:sz w:val="18"/>
                  <w:szCs w:val="18"/>
                </w:rPr>
                <w:id w:val="-521778204"/>
                <w14:checkbox>
                  <w14:checked w14:val="0"/>
                  <w14:checkedState w14:val="2612" w14:font="MS Gothic"/>
                  <w14:uncheckedState w14:val="2610" w14:font="MS Gothic"/>
                </w14:checkbox>
              </w:sdtPr>
              <w:sdtEndPr/>
              <w:sdtContent>
                <w:r w:rsidR="00C27050" w:rsidRPr="00F07F8B">
                  <w:rPr>
                    <w:rFonts w:ascii="Segoe UI Symbol" w:eastAsia="Arial" w:hAnsi="Segoe UI Symbol" w:cs="Segoe UI Symbol"/>
                    <w:bCs/>
                    <w:sz w:val="18"/>
                    <w:szCs w:val="18"/>
                  </w:rPr>
                  <w:t>☐</w:t>
                </w:r>
              </w:sdtContent>
            </w:sdt>
            <w:r w:rsidR="00C27050" w:rsidRPr="00F07F8B">
              <w:rPr>
                <w:rFonts w:ascii="Arial" w:eastAsia="Arial" w:hAnsi="Arial" w:cs="Arial"/>
                <w:bCs/>
                <w:sz w:val="18"/>
                <w:szCs w:val="18"/>
              </w:rPr>
              <w:t xml:space="preserve"> Y  </w:t>
            </w:r>
            <w:sdt>
              <w:sdtPr>
                <w:rPr>
                  <w:rFonts w:ascii="Arial" w:eastAsia="Arial" w:hAnsi="Arial" w:cs="Arial"/>
                  <w:bCs/>
                  <w:sz w:val="18"/>
                  <w:szCs w:val="18"/>
                </w:rPr>
                <w:id w:val="-898514713"/>
                <w14:checkbox>
                  <w14:checked w14:val="0"/>
                  <w14:checkedState w14:val="2612" w14:font="MS Gothic"/>
                  <w14:uncheckedState w14:val="2610" w14:font="MS Gothic"/>
                </w14:checkbox>
              </w:sdtPr>
              <w:sdtEndPr/>
              <w:sdtContent>
                <w:r w:rsidR="00C27050" w:rsidRPr="00F07F8B">
                  <w:rPr>
                    <w:rFonts w:ascii="Segoe UI Symbol" w:eastAsia="Arial" w:hAnsi="Segoe UI Symbol" w:cs="Segoe UI Symbol"/>
                    <w:bCs/>
                    <w:sz w:val="18"/>
                    <w:szCs w:val="18"/>
                  </w:rPr>
                  <w:t>☐</w:t>
                </w:r>
              </w:sdtContent>
            </w:sdt>
            <w:r w:rsidR="00C27050" w:rsidRPr="00F07F8B">
              <w:rPr>
                <w:rFonts w:ascii="Arial" w:eastAsia="Arial" w:hAnsi="Arial" w:cs="Arial"/>
                <w:bCs/>
                <w:sz w:val="18"/>
                <w:szCs w:val="18"/>
              </w:rPr>
              <w:t xml:space="preserve"> N  </w:t>
            </w:r>
          </w:p>
          <w:p w14:paraId="23CA16AF" w14:textId="77777777" w:rsidR="00C27050" w:rsidRDefault="00C27050" w:rsidP="00C27050">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18"/>
                <w:szCs w:val="18"/>
              </w:rPr>
            </w:pPr>
          </w:p>
        </w:tc>
      </w:tr>
    </w:tbl>
    <w:p w14:paraId="786598A5" w14:textId="77777777" w:rsidR="00E64B7F" w:rsidRPr="008C0676" w:rsidRDefault="00E64B7F" w:rsidP="00E64B7F">
      <w:pPr>
        <w:spacing w:before="120"/>
        <w:rPr>
          <w:rFonts w:ascii="Arial" w:eastAsia="Arial" w:hAnsi="Arial" w:cs="Arial"/>
          <w:bCs/>
          <w:color w:val="004EA8"/>
          <w:sz w:val="24"/>
        </w:rPr>
      </w:pPr>
    </w:p>
    <w:p w14:paraId="1F869B15" w14:textId="0A56F3B1" w:rsidR="008C0676" w:rsidRDefault="008C0676" w:rsidP="008C0676">
      <w:pPr>
        <w:spacing w:before="120"/>
        <w:rPr>
          <w:rFonts w:ascii="Arial" w:eastAsia="Arial" w:hAnsi="Arial" w:cs="Arial"/>
          <w:bCs/>
          <w:color w:val="004EA8"/>
          <w:sz w:val="24"/>
        </w:rPr>
      </w:pPr>
      <w:r w:rsidRPr="008C0676">
        <w:rPr>
          <w:rFonts w:ascii="Arial" w:eastAsia="Arial" w:hAnsi="Arial" w:cs="Arial"/>
          <w:bCs/>
          <w:color w:val="004EA8"/>
          <w:sz w:val="24"/>
        </w:rPr>
        <w:t>Please submit this form (with any supporting documentation) and direct</w:t>
      </w:r>
      <w:r>
        <w:rPr>
          <w:rFonts w:ascii="Arial" w:eastAsia="Arial" w:hAnsi="Arial" w:cs="Arial"/>
          <w:bCs/>
          <w:color w:val="004EA8"/>
          <w:sz w:val="24"/>
        </w:rPr>
        <w:t xml:space="preserve"> any</w:t>
      </w:r>
      <w:r w:rsidRPr="008C0676">
        <w:rPr>
          <w:rFonts w:ascii="Arial" w:eastAsia="Arial" w:hAnsi="Arial" w:cs="Arial"/>
          <w:bCs/>
          <w:color w:val="004EA8"/>
          <w:sz w:val="24"/>
        </w:rPr>
        <w:t xml:space="preserve"> queries </w:t>
      </w:r>
      <w:r>
        <w:rPr>
          <w:rFonts w:ascii="Arial" w:eastAsia="Arial" w:hAnsi="Arial" w:cs="Arial"/>
          <w:bCs/>
          <w:color w:val="004EA8"/>
          <w:sz w:val="24"/>
        </w:rPr>
        <w:t>to</w:t>
      </w:r>
      <w:r w:rsidRPr="008C0676">
        <w:rPr>
          <w:rFonts w:ascii="Arial" w:eastAsia="Arial" w:hAnsi="Arial" w:cs="Arial"/>
          <w:bCs/>
          <w:color w:val="004EA8"/>
          <w:sz w:val="24"/>
        </w:rPr>
        <w:t xml:space="preserve"> </w:t>
      </w:r>
      <w:hyperlink r:id="rId11" w:history="1">
        <w:r w:rsidRPr="008C0676">
          <w:rPr>
            <w:rStyle w:val="Hyperlink"/>
            <w:rFonts w:ascii="Arial" w:eastAsia="Arial" w:hAnsi="Arial" w:cs="Arial"/>
            <w:bCs/>
            <w:sz w:val="24"/>
          </w:rPr>
          <w:t>legal.services@education.vic.gov.au</w:t>
        </w:r>
      </w:hyperlink>
      <w:r w:rsidRPr="008C0676">
        <w:rPr>
          <w:rFonts w:ascii="Arial" w:eastAsia="Arial" w:hAnsi="Arial" w:cs="Arial"/>
          <w:bCs/>
          <w:color w:val="004EA8"/>
          <w:sz w:val="24"/>
        </w:rPr>
        <w:t>.</w:t>
      </w:r>
    </w:p>
    <w:p w14:paraId="22E9FB3C" w14:textId="6FD5CEEF" w:rsidR="00B73A53" w:rsidRPr="008C0676" w:rsidRDefault="008C0676" w:rsidP="008C0676">
      <w:pPr>
        <w:spacing w:before="120"/>
        <w:rPr>
          <w:rFonts w:ascii="Arial" w:eastAsia="Arial" w:hAnsi="Arial" w:cs="Arial"/>
          <w:bCs/>
          <w:color w:val="004EA8"/>
          <w:sz w:val="24"/>
        </w:rPr>
      </w:pPr>
      <w:r>
        <w:rPr>
          <w:rFonts w:ascii="Arial" w:eastAsia="Arial" w:hAnsi="Arial" w:cs="Arial"/>
          <w:bCs/>
          <w:color w:val="004EA8"/>
          <w:sz w:val="24"/>
        </w:rPr>
        <w:t>A representative from the Department o</w:t>
      </w:r>
      <w:r w:rsidRPr="008C0676">
        <w:rPr>
          <w:rFonts w:ascii="Arial" w:eastAsia="Arial" w:hAnsi="Arial" w:cs="Arial"/>
          <w:bCs/>
          <w:color w:val="004EA8"/>
          <w:sz w:val="24"/>
        </w:rPr>
        <w:t>f Education and Training</w:t>
      </w:r>
      <w:r>
        <w:rPr>
          <w:rFonts w:ascii="Arial" w:eastAsia="Arial" w:hAnsi="Arial" w:cs="Arial"/>
          <w:bCs/>
          <w:color w:val="004EA8"/>
          <w:sz w:val="24"/>
        </w:rPr>
        <w:t xml:space="preserve"> will </w:t>
      </w:r>
      <w:r w:rsidR="002E6930">
        <w:rPr>
          <w:rFonts w:ascii="Arial" w:eastAsia="Arial" w:hAnsi="Arial" w:cs="Arial"/>
          <w:bCs/>
          <w:color w:val="004EA8"/>
          <w:sz w:val="24"/>
        </w:rPr>
        <w:t xml:space="preserve">confirm receipt of your application and </w:t>
      </w:r>
      <w:r>
        <w:rPr>
          <w:rFonts w:ascii="Arial" w:eastAsia="Arial" w:hAnsi="Arial" w:cs="Arial"/>
          <w:bCs/>
          <w:color w:val="004EA8"/>
          <w:sz w:val="24"/>
        </w:rPr>
        <w:t xml:space="preserve">inform you of the outcome. </w:t>
      </w:r>
    </w:p>
    <w:p w14:paraId="299BF1B6" w14:textId="4B59D7E8" w:rsidR="004B1449" w:rsidRPr="004B1449" w:rsidRDefault="004B1449">
      <w:pPr>
        <w:rPr>
          <w:lang w:val="en-US"/>
        </w:rPr>
      </w:pPr>
    </w:p>
    <w:sectPr w:rsidR="004B1449" w:rsidRPr="004B144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A628" w14:textId="77777777" w:rsidR="00C8405B" w:rsidRDefault="00C8405B" w:rsidP="00076E3C">
      <w:pPr>
        <w:spacing w:after="0" w:line="240" w:lineRule="auto"/>
      </w:pPr>
      <w:r>
        <w:separator/>
      </w:r>
    </w:p>
  </w:endnote>
  <w:endnote w:type="continuationSeparator" w:id="0">
    <w:p w14:paraId="231B8B51" w14:textId="77777777" w:rsidR="00C8405B" w:rsidRDefault="00C8405B" w:rsidP="0007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Roman">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332E" w14:textId="77777777" w:rsidR="00C8405B" w:rsidRDefault="00C8405B" w:rsidP="00076E3C">
      <w:pPr>
        <w:spacing w:after="0" w:line="240" w:lineRule="auto"/>
      </w:pPr>
      <w:r>
        <w:separator/>
      </w:r>
    </w:p>
  </w:footnote>
  <w:footnote w:type="continuationSeparator" w:id="0">
    <w:p w14:paraId="19155295" w14:textId="77777777" w:rsidR="00C8405B" w:rsidRDefault="00C8405B" w:rsidP="0007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22B7" w14:textId="11E67C00" w:rsidR="00076E3C" w:rsidRDefault="00076E3C">
    <w:pPr>
      <w:pStyle w:val="Header"/>
    </w:pPr>
    <w:r>
      <w:rPr>
        <w:noProof/>
      </w:rPr>
      <w:drawing>
        <wp:anchor distT="0" distB="0" distL="114300" distR="114300" simplePos="0" relativeHeight="251659264" behindDoc="1" locked="0" layoutInCell="1" allowOverlap="1" wp14:anchorId="522FCD69" wp14:editId="0EE824F1">
          <wp:simplePos x="0" y="0"/>
          <wp:positionH relativeFrom="page">
            <wp:posOffset>9727</wp:posOffset>
          </wp:positionH>
          <wp:positionV relativeFrom="page">
            <wp:align>top</wp:align>
          </wp:positionV>
          <wp:extent cx="7563600" cy="10692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mi Shimoda">
    <w15:presenceInfo w15:providerId="AD" w15:userId="S::Naomi.Shimoda@education.vic.gov.au::bda647f8-b7fc-45bd-8735-96855222dc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49"/>
    <w:rsid w:val="00064CCD"/>
    <w:rsid w:val="00075A52"/>
    <w:rsid w:val="00076E3C"/>
    <w:rsid w:val="0008236E"/>
    <w:rsid w:val="000B6933"/>
    <w:rsid w:val="000F6FAC"/>
    <w:rsid w:val="00210740"/>
    <w:rsid w:val="002B4991"/>
    <w:rsid w:val="002C4A0C"/>
    <w:rsid w:val="002E6930"/>
    <w:rsid w:val="00382911"/>
    <w:rsid w:val="00393400"/>
    <w:rsid w:val="003A25CA"/>
    <w:rsid w:val="003C6EB3"/>
    <w:rsid w:val="004453E0"/>
    <w:rsid w:val="00487403"/>
    <w:rsid w:val="00487C76"/>
    <w:rsid w:val="00493426"/>
    <w:rsid w:val="004B1449"/>
    <w:rsid w:val="004B709D"/>
    <w:rsid w:val="004C42CA"/>
    <w:rsid w:val="004F75B7"/>
    <w:rsid w:val="00541CBF"/>
    <w:rsid w:val="00663084"/>
    <w:rsid w:val="0066657A"/>
    <w:rsid w:val="006C4DAE"/>
    <w:rsid w:val="006F4053"/>
    <w:rsid w:val="007B6D5C"/>
    <w:rsid w:val="00867C85"/>
    <w:rsid w:val="008C0676"/>
    <w:rsid w:val="009002D7"/>
    <w:rsid w:val="00901DF2"/>
    <w:rsid w:val="0093173D"/>
    <w:rsid w:val="00933605"/>
    <w:rsid w:val="00971F6E"/>
    <w:rsid w:val="00983BAF"/>
    <w:rsid w:val="00990767"/>
    <w:rsid w:val="00991719"/>
    <w:rsid w:val="00A15F4A"/>
    <w:rsid w:val="00A85C86"/>
    <w:rsid w:val="00AA6021"/>
    <w:rsid w:val="00AC769A"/>
    <w:rsid w:val="00AF6673"/>
    <w:rsid w:val="00B0213E"/>
    <w:rsid w:val="00B33554"/>
    <w:rsid w:val="00B73A53"/>
    <w:rsid w:val="00B87364"/>
    <w:rsid w:val="00B965B5"/>
    <w:rsid w:val="00B97EFB"/>
    <w:rsid w:val="00BB70BC"/>
    <w:rsid w:val="00BC3265"/>
    <w:rsid w:val="00BD100D"/>
    <w:rsid w:val="00BE7AA0"/>
    <w:rsid w:val="00C27050"/>
    <w:rsid w:val="00C80C3A"/>
    <w:rsid w:val="00C8405B"/>
    <w:rsid w:val="00C963CC"/>
    <w:rsid w:val="00CB23EB"/>
    <w:rsid w:val="00CC40A5"/>
    <w:rsid w:val="00D60853"/>
    <w:rsid w:val="00D72680"/>
    <w:rsid w:val="00D83245"/>
    <w:rsid w:val="00DA24BA"/>
    <w:rsid w:val="00DA43A4"/>
    <w:rsid w:val="00DB28D2"/>
    <w:rsid w:val="00E25F2C"/>
    <w:rsid w:val="00E64B7F"/>
    <w:rsid w:val="00EB3FB1"/>
    <w:rsid w:val="00EC710C"/>
    <w:rsid w:val="00EE567A"/>
    <w:rsid w:val="00F86D6E"/>
    <w:rsid w:val="00FD70E1"/>
    <w:rsid w:val="00FF6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6755"/>
  <w15:chartTrackingRefBased/>
  <w15:docId w15:val="{897B5D65-7689-465D-ABD1-D7421410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E3C"/>
  </w:style>
  <w:style w:type="paragraph" w:styleId="Footer">
    <w:name w:val="footer"/>
    <w:basedOn w:val="Normal"/>
    <w:link w:val="FooterChar"/>
    <w:uiPriority w:val="99"/>
    <w:unhideWhenUsed/>
    <w:rsid w:val="00076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E3C"/>
  </w:style>
  <w:style w:type="table" w:customStyle="1" w:styleId="TableGrid1">
    <w:name w:val="Table Grid1"/>
    <w:basedOn w:val="TableNormal"/>
    <w:next w:val="TableGrid"/>
    <w:uiPriority w:val="59"/>
    <w:rsid w:val="00076E3C"/>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004EA8"/>
      </w:tcPr>
    </w:tblStylePr>
    <w:tblStylePr w:type="firstCol">
      <w:rPr>
        <w:color w:val="004EA8"/>
      </w:rPr>
    </w:tblStylePr>
  </w:style>
  <w:style w:type="table" w:styleId="TableGrid">
    <w:name w:val="Table Grid"/>
    <w:basedOn w:val="TableNormal"/>
    <w:uiPriority w:val="39"/>
    <w:rsid w:val="00076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6E3C"/>
    <w:rPr>
      <w:sz w:val="16"/>
      <w:szCs w:val="16"/>
    </w:rPr>
  </w:style>
  <w:style w:type="paragraph" w:styleId="CommentText">
    <w:name w:val="annotation text"/>
    <w:basedOn w:val="Normal"/>
    <w:link w:val="CommentTextChar"/>
    <w:uiPriority w:val="99"/>
    <w:semiHidden/>
    <w:unhideWhenUsed/>
    <w:rsid w:val="00076E3C"/>
    <w:pPr>
      <w:spacing w:line="240" w:lineRule="auto"/>
    </w:pPr>
    <w:rPr>
      <w:sz w:val="20"/>
      <w:szCs w:val="20"/>
    </w:rPr>
  </w:style>
  <w:style w:type="character" w:customStyle="1" w:styleId="CommentTextChar">
    <w:name w:val="Comment Text Char"/>
    <w:basedOn w:val="DefaultParagraphFont"/>
    <w:link w:val="CommentText"/>
    <w:uiPriority w:val="99"/>
    <w:semiHidden/>
    <w:rsid w:val="00076E3C"/>
    <w:rPr>
      <w:sz w:val="20"/>
      <w:szCs w:val="20"/>
    </w:rPr>
  </w:style>
  <w:style w:type="paragraph" w:styleId="CommentSubject">
    <w:name w:val="annotation subject"/>
    <w:basedOn w:val="CommentText"/>
    <w:next w:val="CommentText"/>
    <w:link w:val="CommentSubjectChar"/>
    <w:uiPriority w:val="99"/>
    <w:semiHidden/>
    <w:unhideWhenUsed/>
    <w:rsid w:val="00076E3C"/>
    <w:rPr>
      <w:b/>
      <w:bCs/>
    </w:rPr>
  </w:style>
  <w:style w:type="character" w:customStyle="1" w:styleId="CommentSubjectChar">
    <w:name w:val="Comment Subject Char"/>
    <w:basedOn w:val="CommentTextChar"/>
    <w:link w:val="CommentSubject"/>
    <w:uiPriority w:val="99"/>
    <w:semiHidden/>
    <w:rsid w:val="00076E3C"/>
    <w:rPr>
      <w:b/>
      <w:bCs/>
      <w:sz w:val="20"/>
      <w:szCs w:val="20"/>
    </w:rPr>
  </w:style>
  <w:style w:type="paragraph" w:styleId="Revision">
    <w:name w:val="Revision"/>
    <w:hidden/>
    <w:uiPriority w:val="99"/>
    <w:semiHidden/>
    <w:rsid w:val="00BD100D"/>
    <w:pPr>
      <w:spacing w:after="0" w:line="240" w:lineRule="auto"/>
    </w:pPr>
  </w:style>
  <w:style w:type="character" w:styleId="Hyperlink">
    <w:name w:val="Hyperlink"/>
    <w:basedOn w:val="DefaultParagraphFont"/>
    <w:uiPriority w:val="99"/>
    <w:unhideWhenUsed/>
    <w:rsid w:val="00663084"/>
    <w:rPr>
      <w:color w:val="0563C1" w:themeColor="hyperlink"/>
      <w:u w:val="single"/>
    </w:rPr>
  </w:style>
  <w:style w:type="character" w:styleId="UnresolvedMention">
    <w:name w:val="Unresolved Mention"/>
    <w:basedOn w:val="DefaultParagraphFont"/>
    <w:uiPriority w:val="99"/>
    <w:semiHidden/>
    <w:unhideWhenUsed/>
    <w:rsid w:val="00663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services@education.vic.gov.au"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6D980-054F-4427-8C1D-08278F7DD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3978D-376D-41BA-B2A7-8971D2E1F8B1}">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3.xml><?xml version="1.0" encoding="utf-8"?>
<ds:datastoreItem xmlns:ds="http://schemas.openxmlformats.org/officeDocument/2006/customXml" ds:itemID="{FA63AFF3-7CE0-4639-85A1-D865C60414A1}">
  <ds:schemaRefs>
    <ds:schemaRef ds:uri="http://schemas.microsoft.com/sharepoint/v3/contenttype/forms"/>
  </ds:schemaRefs>
</ds:datastoreItem>
</file>

<file path=customXml/itemProps4.xml><?xml version="1.0" encoding="utf-8"?>
<ds:datastoreItem xmlns:ds="http://schemas.openxmlformats.org/officeDocument/2006/customXml" ds:itemID="{64F2CBC0-77DB-4CFF-9101-1E6A66E4AED9}">
  <ds:schemaRefs>
    <ds:schemaRef ds:uri="http://schemas.microsoft.com/sharepoint/events"/>
  </ds:schemaRefs>
</ds:datastoreItem>
</file>

<file path=customXml/itemProps5.xml><?xml version="1.0" encoding="utf-8"?>
<ds:datastoreItem xmlns:ds="http://schemas.openxmlformats.org/officeDocument/2006/customXml" ds:itemID="{5E441603-7BDB-41F4-A248-23DFFFC2C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Templates, training and resources</dc:subject>
  <dc:creator>Emma Rashleigh</dc:creator>
  <cp:keywords/>
  <dc:description/>
  <cp:lastModifiedBy>Naomi Shimoda</cp:lastModifiedBy>
  <cp:revision>6</cp:revision>
  <dcterms:created xsi:type="dcterms:W3CDTF">2022-06-22T04:29:00Z</dcterms:created>
  <dcterms:modified xsi:type="dcterms:W3CDTF">2022-06-22T05:13:00Z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{863d069e-cd7d-47d4-87da-2613be5c49e9}</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R20220347578</vt:lpwstr>
  </property>
  <property fmtid="{D5CDD505-2E9C-101B-9397-08002B2CF9AE}" pid="12" name="RecordPoint_SubmissionCompleted">
    <vt:lpwstr>2022-06-10T17:12:47.6286350+10:00</vt:lpwstr>
  </property>
</Properties>
</file>