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640690F3" w:rsidR="00056EC4" w:rsidRPr="000C1906" w:rsidRDefault="00056EC4" w:rsidP="00056EC4">
      <w:pPr>
        <w:pStyle w:val="Body"/>
      </w:pPr>
    </w:p>
    <w:p w14:paraId="0C34D176" w14:textId="77777777" w:rsidR="00AA0668" w:rsidRPr="000C1906" w:rsidRDefault="00AA0668" w:rsidP="00431F42">
      <w:pPr>
        <w:pStyle w:val="Documenttitle"/>
      </w:pPr>
      <w:r w:rsidRPr="000C1906">
        <w:t xml:space="preserve">Our equal state </w:t>
      </w:r>
    </w:p>
    <w:p w14:paraId="7B1E4D02" w14:textId="580F74F4" w:rsidR="00AA0668" w:rsidRPr="000C1906" w:rsidRDefault="00AA0668" w:rsidP="00AA0668">
      <w:pPr>
        <w:pStyle w:val="Documentsubtitle"/>
      </w:pPr>
      <w:r w:rsidRPr="000C1906">
        <w:t>Victoria’s gender equality strategy and action plan 2023–2027</w:t>
      </w:r>
      <w:r>
        <w:br/>
        <w:t>Accessible</w:t>
      </w:r>
    </w:p>
    <w:p w14:paraId="36665FAE" w14:textId="77777777" w:rsidR="00FE4081" w:rsidRPr="000C1906" w:rsidRDefault="00FE4081" w:rsidP="00FE4081">
      <w:pPr>
        <w:pStyle w:val="Body"/>
      </w:pPr>
    </w:p>
    <w:p w14:paraId="3B4B7FED" w14:textId="5A778641" w:rsidR="00FE4081" w:rsidRPr="000C1906" w:rsidRDefault="00FE4081" w:rsidP="00FE4081">
      <w:pPr>
        <w:pStyle w:val="Body"/>
        <w:sectPr w:rsidR="00FE4081" w:rsidRPr="000C1906" w:rsidSect="00F15144">
          <w:headerReference w:type="even" r:id="rId11"/>
          <w:headerReference w:type="default" r:id="rId12"/>
          <w:footerReference w:type="even" r:id="rId13"/>
          <w:footerReference w:type="default" r:id="rId14"/>
          <w:headerReference w:type="first" r:id="rId15"/>
          <w:footerReference w:type="first" r:id="rId16"/>
          <w:footnotePr>
            <w:numStart w:val="25"/>
          </w:footnotePr>
          <w:endnotePr>
            <w:numFmt w:val="decimal"/>
          </w:endnotePr>
          <w:type w:val="continuous"/>
          <w:pgSz w:w="11906" w:h="16838" w:code="9"/>
          <w:pgMar w:top="3969" w:right="1304" w:bottom="851" w:left="1304" w:header="680" w:footer="567" w:gutter="0"/>
          <w:cols w:space="340"/>
          <w:titlePg/>
          <w:docGrid w:linePitch="360"/>
        </w:sectPr>
      </w:pPr>
    </w:p>
    <w:p w14:paraId="3DB4E1D4" w14:textId="77777777" w:rsidR="008D2229" w:rsidRPr="000C1906" w:rsidRDefault="008D2229" w:rsidP="008D2229">
      <w:pPr>
        <w:pStyle w:val="Heading1"/>
      </w:pPr>
      <w:bookmarkStart w:id="0" w:name="_Toc143707969"/>
      <w:r w:rsidRPr="000C1906">
        <w:lastRenderedPageBreak/>
        <w:t>Acknowledgements</w:t>
      </w:r>
      <w:bookmarkEnd w:id="0"/>
    </w:p>
    <w:p w14:paraId="5F484719" w14:textId="77777777" w:rsidR="008D2229" w:rsidRPr="000C1906" w:rsidRDefault="008D2229" w:rsidP="008D2229">
      <w:pPr>
        <w:pStyle w:val="Heading2"/>
      </w:pPr>
      <w:bookmarkStart w:id="1" w:name="_Toc143707970"/>
      <w:r w:rsidRPr="000C1906">
        <w:t>Acknowledgement of Country</w:t>
      </w:r>
      <w:bookmarkEnd w:id="1"/>
    </w:p>
    <w:p w14:paraId="72DC760D" w14:textId="77777777" w:rsidR="008D2229" w:rsidRPr="000C1906" w:rsidRDefault="008D2229" w:rsidP="008D2229">
      <w:pPr>
        <w:pStyle w:val="Body"/>
      </w:pPr>
      <w:r w:rsidRPr="000C1906">
        <w:t>We acknowledge Victoria’s Aboriginal communities and their ongoing strength in practising the world’s oldest living culture. We acknowledge the Traditional Owners of the lands and waters on which we live, work, learn and play, and pay our respects to their Elders past and present.</w:t>
      </w:r>
    </w:p>
    <w:p w14:paraId="0EA9C71D" w14:textId="00B5E96A" w:rsidR="008D2229" w:rsidRPr="000C1906" w:rsidRDefault="008D2229" w:rsidP="008D2229">
      <w:pPr>
        <w:pStyle w:val="Body"/>
      </w:pPr>
      <w:r w:rsidRPr="000C1906">
        <w:t xml:space="preserve">We acknowledge the ongoing leadership role of the Aboriginal community in addressing and preventing family violence and violence against women. We join with First Peoples to </w:t>
      </w:r>
      <w:r>
        <w:t>end</w:t>
      </w:r>
      <w:r w:rsidRPr="000C1906">
        <w:t xml:space="preserve"> family violence from all communities, and work towards gender equality.</w:t>
      </w:r>
    </w:p>
    <w:p w14:paraId="224856B7" w14:textId="77777777" w:rsidR="008D2229" w:rsidRPr="000C1906" w:rsidRDefault="008D2229" w:rsidP="008D2229">
      <w:pPr>
        <w:pStyle w:val="Body"/>
      </w:pPr>
      <w:r w:rsidRPr="000C1906">
        <w:t>We recognise that self-determination is the vital guiding principle for all Victorian Government actions to address past injustices and to create a shared future based on Aboriginal sovereignty.</w:t>
      </w:r>
    </w:p>
    <w:p w14:paraId="4C336047" w14:textId="77777777" w:rsidR="008D2229" w:rsidRPr="000C1906" w:rsidRDefault="008D2229" w:rsidP="008D2229">
      <w:pPr>
        <w:pStyle w:val="Heading2"/>
      </w:pPr>
      <w:bookmarkStart w:id="2" w:name="_Toc143707971"/>
      <w:r w:rsidRPr="000C1906">
        <w:t>Treaty and Truth-telling in Victoria</w:t>
      </w:r>
      <w:bookmarkEnd w:id="2"/>
    </w:p>
    <w:p w14:paraId="6A016DAA" w14:textId="5D143481" w:rsidR="008D2229" w:rsidRPr="000C1906" w:rsidRDefault="008D2229" w:rsidP="008D2229">
      <w:pPr>
        <w:pStyle w:val="Body"/>
      </w:pPr>
      <w:r w:rsidRPr="000C1906">
        <w:t xml:space="preserve">We are deeply committed to Aboriginal self-determination and to supporting Victoria’s Treaty and Truth-telling processes. We acknowledge that Treaty will have wide-ranging impacts for the way we work with Aboriginal Victorians. We seek to create respectful and collaborative partnerships and develop policies and programs that respect Aboriginal self-determination and align with </w:t>
      </w:r>
      <w:r>
        <w:t>T</w:t>
      </w:r>
      <w:r w:rsidRPr="000C1906">
        <w:t>reaty objectives.</w:t>
      </w:r>
    </w:p>
    <w:p w14:paraId="53D905D9" w14:textId="4B5C8B2C" w:rsidR="008D2229" w:rsidRPr="000C1906" w:rsidRDefault="008D2229" w:rsidP="008D2229">
      <w:pPr>
        <w:pStyle w:val="Body"/>
      </w:pPr>
      <w:r w:rsidRPr="000C1906">
        <w:t>We acknowledge that Victoria’s Treaty process will provide a framework for the transfer of decision-making power and resources to support self-determining Aboriginal communities to take control of matters that affect their lives. We commit to working proactively to support this work in line with the aspirations of Aboriginal Victorians.</w:t>
      </w:r>
    </w:p>
    <w:p w14:paraId="47C22FAC" w14:textId="77777777" w:rsidR="008D2229" w:rsidRPr="000C1906" w:rsidRDefault="008D2229" w:rsidP="008D2229">
      <w:pPr>
        <w:pStyle w:val="Body"/>
      </w:pPr>
      <w:r w:rsidRPr="000C1906">
        <w:t>We recognise the diversity of Aboriginal people living in Victoria. While the terms ‘</w:t>
      </w:r>
      <w:proofErr w:type="spellStart"/>
      <w:r w:rsidRPr="000C1906">
        <w:t>Koorie</w:t>
      </w:r>
      <w:proofErr w:type="spellEnd"/>
      <w:r w:rsidRPr="000C1906">
        <w:t>’ or ‘Koori’ are often used to describe Aboriginal people of southeast Australia, we use ‘Aboriginal’ or ‘First Nations’ to include all people of Aboriginal and Torres Strait Islander descent who live in Victoria.</w:t>
      </w:r>
    </w:p>
    <w:p w14:paraId="7FABAB27" w14:textId="77777777" w:rsidR="008D2229" w:rsidRPr="000C1906" w:rsidRDefault="008D2229" w:rsidP="008D2229">
      <w:pPr>
        <w:pStyle w:val="Heading2"/>
      </w:pPr>
      <w:bookmarkStart w:id="3" w:name="_Toc143707972"/>
      <w:r w:rsidRPr="000C1906">
        <w:t>Recognition of victim survivors of family violence</w:t>
      </w:r>
      <w:bookmarkEnd w:id="3"/>
    </w:p>
    <w:p w14:paraId="77D1F6EB" w14:textId="50B4D277" w:rsidR="008D2229" w:rsidRPr="000C1906" w:rsidRDefault="008D2229" w:rsidP="008D2229">
      <w:pPr>
        <w:pStyle w:val="Body"/>
      </w:pPr>
      <w:r w:rsidRPr="000C1906">
        <w:t>We acknowledge the terrible impact of family violence on women, families and communities, and the strength and resilience of victim survivors, including children, who have experienced, or are currently experiencing, family violence.</w:t>
      </w:r>
    </w:p>
    <w:p w14:paraId="4CFA8A09" w14:textId="77777777" w:rsidR="008D2229" w:rsidRPr="000C1906" w:rsidRDefault="008D2229" w:rsidP="008D2229">
      <w:pPr>
        <w:pStyle w:val="Body"/>
      </w:pPr>
      <w:r w:rsidRPr="000C1906">
        <w:t>We pay respects to those who did not survive and to their family members and friends. They remain at the forefront of our work.</w:t>
      </w:r>
    </w:p>
    <w:p w14:paraId="428E4E11" w14:textId="77777777" w:rsidR="008D2229" w:rsidRPr="000C1906" w:rsidRDefault="008D2229" w:rsidP="008D2229">
      <w:pPr>
        <w:pStyle w:val="Heading2"/>
      </w:pPr>
      <w:bookmarkStart w:id="4" w:name="_Toc143707973"/>
      <w:r w:rsidRPr="000C1906">
        <w:t>Family violence services and support</w:t>
      </w:r>
      <w:bookmarkEnd w:id="4"/>
    </w:p>
    <w:p w14:paraId="6855B100" w14:textId="77777777" w:rsidR="008D2229" w:rsidRPr="000C1906" w:rsidRDefault="008D2229" w:rsidP="008D2229">
      <w:pPr>
        <w:pStyle w:val="Body"/>
      </w:pPr>
      <w:r w:rsidRPr="000C1906">
        <w:t xml:space="preserve">If you have experienced violence or sexual assault and need immediate or ongoing help, contact 1800 RESPECT (1800 737 732) to talk to a counsellor from the national </w:t>
      </w:r>
      <w:r w:rsidRPr="000C1906">
        <w:lastRenderedPageBreak/>
        <w:t>sexual assault and domestic violence hotline. For confidential support and information, contact Safe Steps’ 24/7 family violence response line on 1800 015 188.</w:t>
      </w:r>
    </w:p>
    <w:p w14:paraId="3A742A23" w14:textId="4CF943DC" w:rsidR="008D2229" w:rsidRPr="000C1906" w:rsidRDefault="008D2229" w:rsidP="008D2229">
      <w:pPr>
        <w:pStyle w:val="Body"/>
      </w:pPr>
      <w:r w:rsidRPr="000C1906">
        <w:t xml:space="preserve">If you </w:t>
      </w:r>
      <w:r>
        <w:t>have</w:t>
      </w:r>
      <w:r w:rsidRPr="000C1906">
        <w:t xml:space="preserve"> concern</w:t>
      </w:r>
      <w:r>
        <w:t>s about</w:t>
      </w:r>
      <w:r w:rsidRPr="000C1906">
        <w:t xml:space="preserve"> your safety or that of someone else, please contact the police in your state or territory, or call Triple Zero (000) for emergency help.</w:t>
      </w:r>
    </w:p>
    <w:p w14:paraId="15815217" w14:textId="77777777" w:rsidR="008D2229" w:rsidRPr="000C1906" w:rsidRDefault="008D2229" w:rsidP="008D2229">
      <w:pPr>
        <w:pStyle w:val="Heading2"/>
      </w:pPr>
      <w:bookmarkStart w:id="5" w:name="_Toc143707974"/>
      <w:r w:rsidRPr="000C1906">
        <w:t>Language statement</w:t>
      </w:r>
      <w:bookmarkEnd w:id="5"/>
    </w:p>
    <w:p w14:paraId="1D36F9E0" w14:textId="77777777" w:rsidR="008D2229" w:rsidRPr="000C1906" w:rsidRDefault="008D2229" w:rsidP="008D2229">
      <w:pPr>
        <w:pStyle w:val="Body"/>
      </w:pPr>
      <w:r w:rsidRPr="000C1906">
        <w:t>Language is important and can change over time. Words can have different meanings for different people.</w:t>
      </w:r>
    </w:p>
    <w:p w14:paraId="611CBEB8" w14:textId="65434D9E" w:rsidR="008D2229" w:rsidRPr="000C1906" w:rsidRDefault="008D2229" w:rsidP="008D2229">
      <w:pPr>
        <w:pStyle w:val="Body"/>
        <w:rPr>
          <w:rFonts w:cs="Arial"/>
          <w:szCs w:val="21"/>
        </w:rPr>
      </w:pPr>
      <w:r w:rsidRPr="000C1906">
        <w:t xml:space="preserve">We acknowledge that our approach to gender equality must always be trans and gender diverse inclusive. We celebrate the critical role of trans and gender diverse people in the fight for gender equality. </w:t>
      </w:r>
      <w:r w:rsidRPr="000C1906">
        <w:rPr>
          <w:rFonts w:cs="Arial"/>
          <w:szCs w:val="21"/>
        </w:rPr>
        <w:t xml:space="preserve">A person’s gender is their own concept of who they are and how they interact with other people. Many people understand their gender as being </w:t>
      </w:r>
      <w:r w:rsidR="00767E48">
        <w:rPr>
          <w:rFonts w:cs="Arial"/>
          <w:szCs w:val="21"/>
        </w:rPr>
        <w:t>a man or woman</w:t>
      </w:r>
      <w:r w:rsidRPr="000C1906">
        <w:rPr>
          <w:rFonts w:cs="Arial"/>
          <w:szCs w:val="21"/>
        </w:rPr>
        <w:t xml:space="preserve">. Some people understand their gender as a combination of these or neither. A person’s gender may or may not exclusively correspond with </w:t>
      </w:r>
      <w:r>
        <w:rPr>
          <w:rFonts w:cs="Arial"/>
          <w:szCs w:val="21"/>
        </w:rPr>
        <w:t xml:space="preserve">their assigned </w:t>
      </w:r>
      <w:r w:rsidRPr="000C1906">
        <w:rPr>
          <w:rFonts w:cs="Arial"/>
          <w:szCs w:val="21"/>
        </w:rPr>
        <w:t>sex at birth.</w:t>
      </w:r>
    </w:p>
    <w:p w14:paraId="26CD8976" w14:textId="32B1191B" w:rsidR="008D2229" w:rsidRPr="000C1906" w:rsidRDefault="008D2229" w:rsidP="008D2229">
      <w:pPr>
        <w:pStyle w:val="Body"/>
      </w:pPr>
      <w:r w:rsidRPr="000C1906">
        <w:t>When we say women, that word always includes trans and gender diverse women and sistergirls.</w:t>
      </w:r>
    </w:p>
    <w:p w14:paraId="361F4DEF" w14:textId="2FD9CD29" w:rsidR="008D2229" w:rsidRPr="000C1906" w:rsidRDefault="008D2229" w:rsidP="008D2229">
      <w:pPr>
        <w:pStyle w:val="Body"/>
      </w:pPr>
      <w:r w:rsidRPr="000C1906">
        <w:rPr>
          <w:rFonts w:eastAsia="MS Gothic"/>
        </w:rPr>
        <w:t xml:space="preserve">Some data and research in this document </w:t>
      </w:r>
      <w:proofErr w:type="gramStart"/>
      <w:r w:rsidRPr="000C1906">
        <w:rPr>
          <w:rFonts w:eastAsia="MS Gothic"/>
        </w:rPr>
        <w:t>is</w:t>
      </w:r>
      <w:proofErr w:type="gramEnd"/>
      <w:r w:rsidRPr="000C1906">
        <w:rPr>
          <w:rFonts w:eastAsia="MS Gothic"/>
        </w:rPr>
        <w:t xml:space="preserve"> limited to the gender binary of men and women, in particular cisgendered and heterosexual men and women. It does not always account for the experiences of lesbian, gay, bisexual, trans and gender diverse, intersex and queer (LGBTIQ+) people. </w:t>
      </w:r>
      <w:r w:rsidRPr="000C1906">
        <w:t>We acknowledge that there is more work to do to improve intersectional data collection and use across the Victorian Government.</w:t>
      </w:r>
    </w:p>
    <w:p w14:paraId="69FD8A09" w14:textId="77777777" w:rsidR="008D2229" w:rsidRPr="000C1906" w:rsidRDefault="008D2229" w:rsidP="008D2229">
      <w:pPr>
        <w:pStyle w:val="Body"/>
      </w:pPr>
      <w:r w:rsidRPr="000C1906">
        <w:t>The words ‘our’ and ‘we’ in this document refer to the Victorian Government.</w:t>
      </w:r>
    </w:p>
    <w:p w14:paraId="3EA56EA9" w14:textId="77777777" w:rsidR="008D2229" w:rsidRPr="000C1906" w:rsidRDefault="008D2229" w:rsidP="008D2229">
      <w:pPr>
        <w:pStyle w:val="Heading2"/>
      </w:pPr>
      <w:bookmarkStart w:id="6" w:name="_Toc143707975"/>
      <w:r w:rsidRPr="000C1906">
        <w:t>Thank you</w:t>
      </w:r>
      <w:bookmarkEnd w:id="6"/>
    </w:p>
    <w:p w14:paraId="05291894" w14:textId="4047838B" w:rsidR="008D2229" w:rsidRPr="000C1906" w:rsidRDefault="008D2229" w:rsidP="00C221B1">
      <w:pPr>
        <w:pStyle w:val="Body"/>
      </w:pPr>
      <w:r w:rsidRPr="000C1906">
        <w:t>The Victorian Government thanks everyone in the community who shared their time, expertise and experiences with us to develop this gender equality strategy and action plan. Our work is deeply strengthened as a result of these contributions.</w:t>
      </w:r>
    </w:p>
    <w:p w14:paraId="14A09A71" w14:textId="77777777" w:rsidR="008D2229" w:rsidRPr="000C1906" w:rsidRDefault="008D2229" w:rsidP="008D2229">
      <w:pPr>
        <w:spacing w:after="0" w:line="240" w:lineRule="auto"/>
        <w:rPr>
          <w:rFonts w:eastAsia="Times"/>
        </w:rPr>
      </w:pPr>
      <w:r w:rsidRPr="000C1906">
        <w:br w:type="page"/>
      </w:r>
    </w:p>
    <w:p w14:paraId="1FE7AD22" w14:textId="5476A6BB" w:rsidR="008D2229" w:rsidRPr="000C1906" w:rsidRDefault="008D2229" w:rsidP="00C221B1">
      <w:pPr>
        <w:pStyle w:val="Heading1"/>
      </w:pPr>
      <w:bookmarkStart w:id="7" w:name="_Toc143707976"/>
      <w:r w:rsidRPr="000C1906">
        <w:lastRenderedPageBreak/>
        <w:t>Foreword from the Victorian Government</w:t>
      </w:r>
      <w:bookmarkEnd w:id="7"/>
    </w:p>
    <w:p w14:paraId="2B5C2982" w14:textId="77777777" w:rsidR="00186FF6" w:rsidRDefault="00186FF6" w:rsidP="00186FF6">
      <w:pPr>
        <w:pStyle w:val="Body"/>
      </w:pPr>
      <w:r w:rsidRPr="00B66795">
        <w:t>When it comes to gender equality, Victoria leads the nation.</w:t>
      </w:r>
      <w:r>
        <w:t xml:space="preserve"> We’ve taken great strides towards making the state fairer and more equal for all. We’ve invested in the things that matter to women and girls, and we’re creating more opportunities for them than ever before.</w:t>
      </w:r>
    </w:p>
    <w:p w14:paraId="09B12F48" w14:textId="77777777" w:rsidR="00186FF6" w:rsidRPr="00A713B3" w:rsidRDefault="00186FF6" w:rsidP="00186FF6">
      <w:pPr>
        <w:pStyle w:val="Body"/>
        <w:rPr>
          <w:rFonts w:ascii="VIC" w:hAnsi="VIC" w:cs="Arial"/>
        </w:rPr>
      </w:pPr>
      <w:r w:rsidRPr="00A713B3">
        <w:t xml:space="preserve">Since 2016, our landmark gender equality reforms have been guided by </w:t>
      </w:r>
      <w:r w:rsidRPr="00A713B3">
        <w:rPr>
          <w:i/>
          <w:iCs/>
        </w:rPr>
        <w:t>Safe and strong: a Victorian gender equality strategy</w:t>
      </w:r>
      <w:r w:rsidRPr="00A713B3">
        <w:t xml:space="preserve">. </w:t>
      </w:r>
      <w:r w:rsidRPr="00A713B3">
        <w:rPr>
          <w:i/>
          <w:iCs/>
        </w:rPr>
        <w:t>Safe and strong</w:t>
      </w:r>
      <w:r w:rsidRPr="00A713B3">
        <w:t xml:space="preserve"> laid the critical foundations to make Victoria a more equal place – for everyone. We used all our available levers – legislation, policy development,</w:t>
      </w:r>
      <w:r>
        <w:t xml:space="preserve"> investment,</w:t>
      </w:r>
      <w:r w:rsidRPr="00A713B3">
        <w:t xml:space="preserve"> budgeting and public sector employment – to drive gender equality.</w:t>
      </w:r>
      <w:r w:rsidRPr="00A713B3">
        <w:rPr>
          <w:rFonts w:ascii="VIC" w:hAnsi="VIC" w:cs="Arial"/>
        </w:rPr>
        <w:t xml:space="preserve"> </w:t>
      </w:r>
      <w:r>
        <w:t>And we’ve</w:t>
      </w:r>
      <w:r w:rsidRPr="00A713B3">
        <w:t xml:space="preserve"> worked collaboratively with communities and experts to pave the way for </w:t>
      </w:r>
      <w:r>
        <w:t xml:space="preserve">lasting </w:t>
      </w:r>
      <w:r w:rsidRPr="00A713B3">
        <w:t>change.</w:t>
      </w:r>
    </w:p>
    <w:p w14:paraId="6D6F8278" w14:textId="77777777" w:rsidR="00186FF6" w:rsidRDefault="00186FF6" w:rsidP="00186FF6">
      <w:pPr>
        <w:pStyle w:val="Body"/>
        <w:rPr>
          <w:rFonts w:ascii="VIC" w:hAnsi="VIC" w:cs="Arial"/>
        </w:rPr>
      </w:pPr>
      <w:r w:rsidRPr="00A713B3">
        <w:t xml:space="preserve">In 2020, we became the first jurisdiction in Australia to enshrine public sector gender equality laws through the </w:t>
      </w:r>
      <w:r w:rsidRPr="00A713B3">
        <w:rPr>
          <w:i/>
          <w:iCs/>
        </w:rPr>
        <w:t>Gender Equality Act 2020.</w:t>
      </w:r>
      <w:r w:rsidRPr="00A713B3">
        <w:rPr>
          <w:rFonts w:ascii="VIC" w:hAnsi="VIC" w:cs="Arial"/>
        </w:rPr>
        <w:t xml:space="preserve"> </w:t>
      </w:r>
      <w:r w:rsidRPr="00A713B3">
        <w:t>The Act targets the drivers of gender inequalities, including the gender pay gap, gendered workplace segregation</w:t>
      </w:r>
      <w:r>
        <w:t xml:space="preserve">, </w:t>
      </w:r>
      <w:r w:rsidRPr="00A713B3">
        <w:t>under-representation in leadership roles, lack of workplace flexibility and sexual harassment.</w:t>
      </w:r>
      <w:r w:rsidRPr="00A713B3">
        <w:rPr>
          <w:rFonts w:ascii="VIC" w:hAnsi="VIC" w:cs="Arial"/>
        </w:rPr>
        <w:t xml:space="preserve"> </w:t>
      </w:r>
    </w:p>
    <w:p w14:paraId="69ED20F7" w14:textId="77777777" w:rsidR="00186FF6" w:rsidRDefault="00186FF6" w:rsidP="00186FF6">
      <w:pPr>
        <w:pStyle w:val="Body"/>
      </w:pPr>
      <w:r>
        <w:t>Then, i</w:t>
      </w:r>
      <w:r w:rsidRPr="00DD07B8">
        <w:t xml:space="preserve">n 2021, we became the first state to introduce gender responsive budgeting. </w:t>
      </w:r>
      <w:r>
        <w:t>E</w:t>
      </w:r>
      <w:r w:rsidRPr="00DD07B8">
        <w:t>very year, we analyse and consider the impact of investment decisions on women at every stage of the budget process.</w:t>
      </w:r>
      <w:r>
        <w:t xml:space="preserve"> And we’ll enshrine gender responsive budgeting in law, so it can keep guiding investment into the future. </w:t>
      </w:r>
    </w:p>
    <w:p w14:paraId="491688CF" w14:textId="77777777" w:rsidR="00186FF6" w:rsidRDefault="00186FF6" w:rsidP="00186FF6">
      <w:pPr>
        <w:pStyle w:val="Body"/>
      </w:pPr>
      <w:r>
        <w:t xml:space="preserve">Alongside these critical frameworks, we’ve made practical, targeted investments to </w:t>
      </w:r>
      <w:r w:rsidRPr="00DD07B8">
        <w:t xml:space="preserve">directly address women’s needs and work toward improving outcomes for </w:t>
      </w:r>
      <w:r>
        <w:t>them:</w:t>
      </w:r>
    </w:p>
    <w:p w14:paraId="008B4851" w14:textId="77777777" w:rsidR="00186FF6" w:rsidRPr="00554907" w:rsidRDefault="00186FF6" w:rsidP="00554907">
      <w:pPr>
        <w:pStyle w:val="Bullet1"/>
      </w:pPr>
      <w:r w:rsidRPr="00554907">
        <w:t>Our nation leading Best Start, Best Life reforms will make childcare more accessible and affordable for Victorians, unlocking women’s participation in the workforce.</w:t>
      </w:r>
    </w:p>
    <w:p w14:paraId="7A61FA1A" w14:textId="77777777" w:rsidR="00186FF6" w:rsidRPr="00554907" w:rsidRDefault="00186FF6" w:rsidP="00554907">
      <w:pPr>
        <w:pStyle w:val="Bullet1"/>
      </w:pPr>
      <w:r w:rsidRPr="00554907">
        <w:t>We’re giving women’s health the focus, funding and respect it deserves with a comprehensive package which includes new services, better research, significant investments – and a crucial inquiry into women’s pain management.</w:t>
      </w:r>
    </w:p>
    <w:p w14:paraId="1BC4BDDF" w14:textId="77777777" w:rsidR="00186FF6" w:rsidRPr="00554907" w:rsidRDefault="00186FF6" w:rsidP="00554907">
      <w:pPr>
        <w:pStyle w:val="Bullet1"/>
      </w:pPr>
      <w:r w:rsidRPr="00554907">
        <w:t>We’re the first place in Australia to ensure every government school student has universal access to free pads and tampons – and next, we’ll provide them at up to 700 public sites across the state from 2024.</w:t>
      </w:r>
    </w:p>
    <w:p w14:paraId="65B4CDC8" w14:textId="77777777" w:rsidR="00186FF6" w:rsidRDefault="00186FF6" w:rsidP="00186FF6">
      <w:pPr>
        <w:pStyle w:val="Body"/>
      </w:pPr>
      <w:r>
        <w:t xml:space="preserve">These are solutions to problems that have often been </w:t>
      </w:r>
      <w:proofErr w:type="gramStart"/>
      <w:r>
        <w:t>overlooked, or</w:t>
      </w:r>
      <w:proofErr w:type="gramEnd"/>
      <w:r>
        <w:t xml:space="preserve"> misunderstood – and all of them were developed by women, for women. It shows t</w:t>
      </w:r>
      <w:r w:rsidRPr="00077626">
        <w:t>he power and the potential of public policy made by people, for people.</w:t>
      </w:r>
      <w:r>
        <w:t xml:space="preserve"> And initiatives like this can only come out of a Cabinet where women have a </w:t>
      </w:r>
      <w:proofErr w:type="gramStart"/>
      <w:r>
        <w:t>voice, and</w:t>
      </w:r>
      <w:proofErr w:type="gramEnd"/>
      <w:r>
        <w:t xml:space="preserve"> are properly represented. </w:t>
      </w:r>
      <w:r>
        <w:rPr>
          <w:rFonts w:eastAsiaTheme="minorHAnsi"/>
        </w:rPr>
        <w:t xml:space="preserve">That’s why we’re proud to have </w:t>
      </w:r>
      <w:r w:rsidRPr="00A713B3">
        <w:rPr>
          <w:rFonts w:eastAsiaTheme="minorHAnsi"/>
        </w:rPr>
        <w:t xml:space="preserve">reached gender parity in Cabinet in </w:t>
      </w:r>
      <w:proofErr w:type="gramStart"/>
      <w:r w:rsidRPr="00A713B3">
        <w:rPr>
          <w:rFonts w:eastAsiaTheme="minorHAnsi"/>
        </w:rPr>
        <w:t>2018, and</w:t>
      </w:r>
      <w:proofErr w:type="gramEnd"/>
      <w:r w:rsidRPr="00A713B3">
        <w:rPr>
          <w:rFonts w:eastAsiaTheme="minorHAnsi"/>
        </w:rPr>
        <w:t xml:space="preserve"> continue to have a majority of women sitting in Cabinet today.</w:t>
      </w:r>
    </w:p>
    <w:p w14:paraId="64474D37" w14:textId="4234A773" w:rsidR="00186FF6" w:rsidRDefault="00186FF6" w:rsidP="00186FF6">
      <w:pPr>
        <w:pStyle w:val="Body"/>
      </w:pPr>
      <w:r>
        <w:t xml:space="preserve">But when it comes to gender equality, we know there’s always more to do – and we’re not slowing down. </w:t>
      </w:r>
      <w:r w:rsidRPr="00A713B3">
        <w:t>It</w:t>
      </w:r>
      <w:r>
        <w:t>’</w:t>
      </w:r>
      <w:r w:rsidRPr="00A713B3">
        <w:t xml:space="preserve">s an honour to present </w:t>
      </w:r>
      <w:r w:rsidRPr="00A713B3">
        <w:rPr>
          <w:i/>
        </w:rPr>
        <w:t>Our equal state</w:t>
      </w:r>
      <w:r w:rsidRPr="00A713B3">
        <w:t xml:space="preserve">, Victoria’s gender equality strategy and first State </w:t>
      </w:r>
      <w:r w:rsidR="00A85C58">
        <w:t>g</w:t>
      </w:r>
      <w:r w:rsidRPr="00A713B3">
        <w:t xml:space="preserve">ender </w:t>
      </w:r>
      <w:r w:rsidR="00A85C58">
        <w:t>e</w:t>
      </w:r>
      <w:r w:rsidRPr="00A713B3">
        <w:t xml:space="preserve">quality </w:t>
      </w:r>
      <w:r w:rsidR="00A85C58">
        <w:t>a</w:t>
      </w:r>
      <w:r w:rsidRPr="00A713B3">
        <w:t xml:space="preserve">ction </w:t>
      </w:r>
      <w:r w:rsidR="00A85C58">
        <w:t>p</w:t>
      </w:r>
      <w:r w:rsidRPr="00A713B3">
        <w:t xml:space="preserve">lan. Through </w:t>
      </w:r>
      <w:r w:rsidRPr="00A713B3">
        <w:rPr>
          <w:i/>
          <w:iCs/>
        </w:rPr>
        <w:t>Our equal state,</w:t>
      </w:r>
      <w:r w:rsidRPr="00A713B3">
        <w:t xml:space="preserve"> </w:t>
      </w:r>
      <w:r>
        <w:t xml:space="preserve">we’re building on our work to drive gender equality – and laying a path towards it for generations to come. </w:t>
      </w:r>
    </w:p>
    <w:p w14:paraId="1E6A35D6" w14:textId="77777777" w:rsidR="00186FF6" w:rsidRPr="00A713B3" w:rsidRDefault="00186FF6" w:rsidP="00186FF6">
      <w:pPr>
        <w:pStyle w:val="Body"/>
      </w:pPr>
      <w:r w:rsidRPr="00A713B3">
        <w:lastRenderedPageBreak/>
        <w:t>We recognise that addressing gender inequality requires systemic and structural reform</w:t>
      </w:r>
      <w:r>
        <w:t xml:space="preserve">, </w:t>
      </w:r>
      <w:r w:rsidRPr="00A713B3">
        <w:t xml:space="preserve">and </w:t>
      </w:r>
      <w:r>
        <w:t>the Victorian Government</w:t>
      </w:r>
      <w:r w:rsidRPr="00A713B3">
        <w:rPr>
          <w:szCs w:val="21"/>
        </w:rPr>
        <w:t xml:space="preserve"> is in a unique position to lead this work. </w:t>
      </w:r>
      <w:r>
        <w:t>But a</w:t>
      </w:r>
      <w:r w:rsidRPr="00A713B3">
        <w:t xml:space="preserve">ddressing the bias and discrimination embedded </w:t>
      </w:r>
      <w:r>
        <w:t xml:space="preserve">across society needs community-wide action. In other words, we can’t go it alone: we need to work in partnership with the </w:t>
      </w:r>
      <w:r w:rsidRPr="00A713B3">
        <w:t xml:space="preserve">private and community sectors, media, sporting and volunteer groups, and all levels of government. </w:t>
      </w:r>
      <w:r w:rsidRPr="00A2101B">
        <w:t>Because gender equality is everyone’s business, and we’ll work to make sure it stays that way.</w:t>
      </w:r>
    </w:p>
    <w:p w14:paraId="31A54F6A" w14:textId="05AB52EF" w:rsidR="008D2229" w:rsidRDefault="008D2229" w:rsidP="008D2229">
      <w:pPr>
        <w:pStyle w:val="Bodyaftertablefigure"/>
        <w:rPr>
          <w:b/>
          <w:bCs/>
        </w:rPr>
      </w:pPr>
      <w:r w:rsidRPr="000C1906">
        <w:rPr>
          <w:b/>
          <w:bCs/>
        </w:rPr>
        <w:t>The Hon. Daniel Andrews MP, Premier of Victoria</w:t>
      </w:r>
    </w:p>
    <w:p w14:paraId="28781AAD" w14:textId="0E6AC8C8" w:rsidR="008D2229" w:rsidRDefault="008D2229" w:rsidP="008D2229">
      <w:pPr>
        <w:pStyle w:val="Bodyaftertablefigure"/>
        <w:rPr>
          <w:b/>
        </w:rPr>
      </w:pPr>
      <w:r w:rsidRPr="000C1906">
        <w:rPr>
          <w:b/>
          <w:bCs/>
        </w:rPr>
        <w:t>The Hon. Natalie Hutchins MP, Minister for Women</w:t>
      </w:r>
    </w:p>
    <w:p w14:paraId="4028DB6E" w14:textId="2B138F95" w:rsidR="00AD784C" w:rsidRPr="000C1906" w:rsidRDefault="00AD784C" w:rsidP="008D2229">
      <w:pPr>
        <w:pStyle w:val="TOCheadingreport"/>
      </w:pPr>
      <w:r w:rsidRPr="000C1906">
        <w:lastRenderedPageBreak/>
        <w:t>Contents</w:t>
      </w:r>
    </w:p>
    <w:p w14:paraId="3DEE2229" w14:textId="729231BD" w:rsidR="00B906AA" w:rsidRDefault="00AD784C">
      <w:pPr>
        <w:pStyle w:val="TOC1"/>
        <w:rPr>
          <w:rFonts w:asciiTheme="minorHAnsi" w:eastAsiaTheme="minorEastAsia" w:hAnsiTheme="minorHAnsi" w:cstheme="minorBidi"/>
          <w:b w:val="0"/>
          <w:sz w:val="22"/>
          <w:szCs w:val="22"/>
          <w:lang w:eastAsia="en-AU"/>
        </w:rPr>
      </w:pPr>
      <w:r w:rsidRPr="000C1906">
        <w:rPr>
          <w:noProof w:val="0"/>
        </w:rPr>
        <w:fldChar w:fldCharType="begin"/>
      </w:r>
      <w:r w:rsidRPr="000C1906">
        <w:rPr>
          <w:noProof w:val="0"/>
        </w:rPr>
        <w:instrText xml:space="preserve"> TOC \h \z \t "Heading 1,1,Heading 2,2" </w:instrText>
      </w:r>
      <w:r w:rsidRPr="000C1906">
        <w:rPr>
          <w:noProof w:val="0"/>
        </w:rPr>
        <w:fldChar w:fldCharType="separate"/>
      </w:r>
      <w:hyperlink w:anchor="_Toc143707969" w:history="1">
        <w:r w:rsidR="00B906AA" w:rsidRPr="00C646CC">
          <w:rPr>
            <w:rStyle w:val="Hyperlink"/>
          </w:rPr>
          <w:t>Acknowledgements</w:t>
        </w:r>
        <w:r w:rsidR="00B906AA">
          <w:rPr>
            <w:webHidden/>
          </w:rPr>
          <w:tab/>
        </w:r>
        <w:r w:rsidR="00B906AA">
          <w:rPr>
            <w:webHidden/>
          </w:rPr>
          <w:fldChar w:fldCharType="begin"/>
        </w:r>
        <w:r w:rsidR="00B906AA">
          <w:rPr>
            <w:webHidden/>
          </w:rPr>
          <w:instrText xml:space="preserve"> PAGEREF _Toc143707969 \h </w:instrText>
        </w:r>
        <w:r w:rsidR="00B906AA">
          <w:rPr>
            <w:webHidden/>
          </w:rPr>
        </w:r>
        <w:r w:rsidR="00B906AA">
          <w:rPr>
            <w:webHidden/>
          </w:rPr>
          <w:fldChar w:fldCharType="separate"/>
        </w:r>
        <w:r w:rsidR="00B906AA">
          <w:rPr>
            <w:webHidden/>
          </w:rPr>
          <w:t>2</w:t>
        </w:r>
        <w:r w:rsidR="00B906AA">
          <w:rPr>
            <w:webHidden/>
          </w:rPr>
          <w:fldChar w:fldCharType="end"/>
        </w:r>
      </w:hyperlink>
    </w:p>
    <w:p w14:paraId="73A14BFE" w14:textId="65A40EA8" w:rsidR="00B906AA" w:rsidRDefault="00000000">
      <w:pPr>
        <w:pStyle w:val="TOC2"/>
        <w:rPr>
          <w:rFonts w:asciiTheme="minorHAnsi" w:eastAsiaTheme="minorEastAsia" w:hAnsiTheme="minorHAnsi" w:cstheme="minorBidi"/>
          <w:sz w:val="22"/>
          <w:szCs w:val="22"/>
          <w:lang w:eastAsia="en-AU"/>
        </w:rPr>
      </w:pPr>
      <w:hyperlink w:anchor="_Toc143707970" w:history="1">
        <w:r w:rsidR="00B906AA" w:rsidRPr="00C646CC">
          <w:rPr>
            <w:rStyle w:val="Hyperlink"/>
          </w:rPr>
          <w:t>Acknowledgement of Country</w:t>
        </w:r>
        <w:r w:rsidR="00B906AA">
          <w:rPr>
            <w:webHidden/>
          </w:rPr>
          <w:tab/>
        </w:r>
        <w:r w:rsidR="00B906AA">
          <w:rPr>
            <w:webHidden/>
          </w:rPr>
          <w:fldChar w:fldCharType="begin"/>
        </w:r>
        <w:r w:rsidR="00B906AA">
          <w:rPr>
            <w:webHidden/>
          </w:rPr>
          <w:instrText xml:space="preserve"> PAGEREF _Toc143707970 \h </w:instrText>
        </w:r>
        <w:r w:rsidR="00B906AA">
          <w:rPr>
            <w:webHidden/>
          </w:rPr>
        </w:r>
        <w:r w:rsidR="00B906AA">
          <w:rPr>
            <w:webHidden/>
          </w:rPr>
          <w:fldChar w:fldCharType="separate"/>
        </w:r>
        <w:r w:rsidR="00B906AA">
          <w:rPr>
            <w:webHidden/>
          </w:rPr>
          <w:t>2</w:t>
        </w:r>
        <w:r w:rsidR="00B906AA">
          <w:rPr>
            <w:webHidden/>
          </w:rPr>
          <w:fldChar w:fldCharType="end"/>
        </w:r>
      </w:hyperlink>
    </w:p>
    <w:p w14:paraId="0DED4BF5" w14:textId="0499BC07" w:rsidR="00B906AA" w:rsidRDefault="00000000">
      <w:pPr>
        <w:pStyle w:val="TOC2"/>
        <w:rPr>
          <w:rFonts w:asciiTheme="minorHAnsi" w:eastAsiaTheme="minorEastAsia" w:hAnsiTheme="minorHAnsi" w:cstheme="minorBidi"/>
          <w:sz w:val="22"/>
          <w:szCs w:val="22"/>
          <w:lang w:eastAsia="en-AU"/>
        </w:rPr>
      </w:pPr>
      <w:hyperlink w:anchor="_Toc143707971" w:history="1">
        <w:r w:rsidR="00B906AA" w:rsidRPr="00C646CC">
          <w:rPr>
            <w:rStyle w:val="Hyperlink"/>
          </w:rPr>
          <w:t>Treaty and Truth-telling in Victoria</w:t>
        </w:r>
        <w:r w:rsidR="00B906AA">
          <w:rPr>
            <w:webHidden/>
          </w:rPr>
          <w:tab/>
        </w:r>
        <w:r w:rsidR="00B906AA">
          <w:rPr>
            <w:webHidden/>
          </w:rPr>
          <w:fldChar w:fldCharType="begin"/>
        </w:r>
        <w:r w:rsidR="00B906AA">
          <w:rPr>
            <w:webHidden/>
          </w:rPr>
          <w:instrText xml:space="preserve"> PAGEREF _Toc143707971 \h </w:instrText>
        </w:r>
        <w:r w:rsidR="00B906AA">
          <w:rPr>
            <w:webHidden/>
          </w:rPr>
        </w:r>
        <w:r w:rsidR="00B906AA">
          <w:rPr>
            <w:webHidden/>
          </w:rPr>
          <w:fldChar w:fldCharType="separate"/>
        </w:r>
        <w:r w:rsidR="00B906AA">
          <w:rPr>
            <w:webHidden/>
          </w:rPr>
          <w:t>2</w:t>
        </w:r>
        <w:r w:rsidR="00B906AA">
          <w:rPr>
            <w:webHidden/>
          </w:rPr>
          <w:fldChar w:fldCharType="end"/>
        </w:r>
      </w:hyperlink>
    </w:p>
    <w:p w14:paraId="6387B312" w14:textId="4ED9BCD2" w:rsidR="00B906AA" w:rsidRDefault="00000000">
      <w:pPr>
        <w:pStyle w:val="TOC2"/>
        <w:rPr>
          <w:rFonts w:asciiTheme="minorHAnsi" w:eastAsiaTheme="minorEastAsia" w:hAnsiTheme="minorHAnsi" w:cstheme="minorBidi"/>
          <w:sz w:val="22"/>
          <w:szCs w:val="22"/>
          <w:lang w:eastAsia="en-AU"/>
        </w:rPr>
      </w:pPr>
      <w:hyperlink w:anchor="_Toc143707972" w:history="1">
        <w:r w:rsidR="00B906AA" w:rsidRPr="00C646CC">
          <w:rPr>
            <w:rStyle w:val="Hyperlink"/>
          </w:rPr>
          <w:t>Recognition of victim survivors of family violence</w:t>
        </w:r>
        <w:r w:rsidR="00B906AA">
          <w:rPr>
            <w:webHidden/>
          </w:rPr>
          <w:tab/>
        </w:r>
        <w:r w:rsidR="00B906AA">
          <w:rPr>
            <w:webHidden/>
          </w:rPr>
          <w:fldChar w:fldCharType="begin"/>
        </w:r>
        <w:r w:rsidR="00B906AA">
          <w:rPr>
            <w:webHidden/>
          </w:rPr>
          <w:instrText xml:space="preserve"> PAGEREF _Toc143707972 \h </w:instrText>
        </w:r>
        <w:r w:rsidR="00B906AA">
          <w:rPr>
            <w:webHidden/>
          </w:rPr>
        </w:r>
        <w:r w:rsidR="00B906AA">
          <w:rPr>
            <w:webHidden/>
          </w:rPr>
          <w:fldChar w:fldCharType="separate"/>
        </w:r>
        <w:r w:rsidR="00B906AA">
          <w:rPr>
            <w:webHidden/>
          </w:rPr>
          <w:t>2</w:t>
        </w:r>
        <w:r w:rsidR="00B906AA">
          <w:rPr>
            <w:webHidden/>
          </w:rPr>
          <w:fldChar w:fldCharType="end"/>
        </w:r>
      </w:hyperlink>
    </w:p>
    <w:p w14:paraId="67ED94CD" w14:textId="48B0F72F" w:rsidR="00B906AA" w:rsidRDefault="00000000">
      <w:pPr>
        <w:pStyle w:val="TOC2"/>
        <w:rPr>
          <w:rFonts w:asciiTheme="minorHAnsi" w:eastAsiaTheme="minorEastAsia" w:hAnsiTheme="minorHAnsi" w:cstheme="minorBidi"/>
          <w:sz w:val="22"/>
          <w:szCs w:val="22"/>
          <w:lang w:eastAsia="en-AU"/>
        </w:rPr>
      </w:pPr>
      <w:hyperlink w:anchor="_Toc143707973" w:history="1">
        <w:r w:rsidR="00B906AA" w:rsidRPr="00C646CC">
          <w:rPr>
            <w:rStyle w:val="Hyperlink"/>
          </w:rPr>
          <w:t>Family violence services and support</w:t>
        </w:r>
        <w:r w:rsidR="00B906AA">
          <w:rPr>
            <w:webHidden/>
          </w:rPr>
          <w:tab/>
        </w:r>
        <w:r w:rsidR="00B906AA">
          <w:rPr>
            <w:webHidden/>
          </w:rPr>
          <w:fldChar w:fldCharType="begin"/>
        </w:r>
        <w:r w:rsidR="00B906AA">
          <w:rPr>
            <w:webHidden/>
          </w:rPr>
          <w:instrText xml:space="preserve"> PAGEREF _Toc143707973 \h </w:instrText>
        </w:r>
        <w:r w:rsidR="00B906AA">
          <w:rPr>
            <w:webHidden/>
          </w:rPr>
        </w:r>
        <w:r w:rsidR="00B906AA">
          <w:rPr>
            <w:webHidden/>
          </w:rPr>
          <w:fldChar w:fldCharType="separate"/>
        </w:r>
        <w:r w:rsidR="00B906AA">
          <w:rPr>
            <w:webHidden/>
          </w:rPr>
          <w:t>2</w:t>
        </w:r>
        <w:r w:rsidR="00B906AA">
          <w:rPr>
            <w:webHidden/>
          </w:rPr>
          <w:fldChar w:fldCharType="end"/>
        </w:r>
      </w:hyperlink>
    </w:p>
    <w:p w14:paraId="20725F75" w14:textId="6936A581" w:rsidR="00B906AA" w:rsidRDefault="00000000">
      <w:pPr>
        <w:pStyle w:val="TOC2"/>
        <w:rPr>
          <w:rFonts w:asciiTheme="minorHAnsi" w:eastAsiaTheme="minorEastAsia" w:hAnsiTheme="minorHAnsi" w:cstheme="minorBidi"/>
          <w:sz w:val="22"/>
          <w:szCs w:val="22"/>
          <w:lang w:eastAsia="en-AU"/>
        </w:rPr>
      </w:pPr>
      <w:hyperlink w:anchor="_Toc143707974" w:history="1">
        <w:r w:rsidR="00B906AA" w:rsidRPr="00C646CC">
          <w:rPr>
            <w:rStyle w:val="Hyperlink"/>
          </w:rPr>
          <w:t>Language statement</w:t>
        </w:r>
        <w:r w:rsidR="00B906AA">
          <w:rPr>
            <w:webHidden/>
          </w:rPr>
          <w:tab/>
        </w:r>
        <w:r w:rsidR="00B906AA">
          <w:rPr>
            <w:webHidden/>
          </w:rPr>
          <w:fldChar w:fldCharType="begin"/>
        </w:r>
        <w:r w:rsidR="00B906AA">
          <w:rPr>
            <w:webHidden/>
          </w:rPr>
          <w:instrText xml:space="preserve"> PAGEREF _Toc143707974 \h </w:instrText>
        </w:r>
        <w:r w:rsidR="00B906AA">
          <w:rPr>
            <w:webHidden/>
          </w:rPr>
        </w:r>
        <w:r w:rsidR="00B906AA">
          <w:rPr>
            <w:webHidden/>
          </w:rPr>
          <w:fldChar w:fldCharType="separate"/>
        </w:r>
        <w:r w:rsidR="00B906AA">
          <w:rPr>
            <w:webHidden/>
          </w:rPr>
          <w:t>3</w:t>
        </w:r>
        <w:r w:rsidR="00B906AA">
          <w:rPr>
            <w:webHidden/>
          </w:rPr>
          <w:fldChar w:fldCharType="end"/>
        </w:r>
      </w:hyperlink>
    </w:p>
    <w:p w14:paraId="5EC4BCF4" w14:textId="0D0079FC" w:rsidR="00B906AA" w:rsidRDefault="00000000">
      <w:pPr>
        <w:pStyle w:val="TOC2"/>
        <w:rPr>
          <w:rFonts w:asciiTheme="minorHAnsi" w:eastAsiaTheme="minorEastAsia" w:hAnsiTheme="minorHAnsi" w:cstheme="minorBidi"/>
          <w:sz w:val="22"/>
          <w:szCs w:val="22"/>
          <w:lang w:eastAsia="en-AU"/>
        </w:rPr>
      </w:pPr>
      <w:hyperlink w:anchor="_Toc143707975" w:history="1">
        <w:r w:rsidR="00B906AA" w:rsidRPr="00C646CC">
          <w:rPr>
            <w:rStyle w:val="Hyperlink"/>
          </w:rPr>
          <w:t>Thank you</w:t>
        </w:r>
        <w:r w:rsidR="00B906AA">
          <w:rPr>
            <w:webHidden/>
          </w:rPr>
          <w:tab/>
        </w:r>
        <w:r w:rsidR="00B906AA">
          <w:rPr>
            <w:webHidden/>
          </w:rPr>
          <w:fldChar w:fldCharType="begin"/>
        </w:r>
        <w:r w:rsidR="00B906AA">
          <w:rPr>
            <w:webHidden/>
          </w:rPr>
          <w:instrText xml:space="preserve"> PAGEREF _Toc143707975 \h </w:instrText>
        </w:r>
        <w:r w:rsidR="00B906AA">
          <w:rPr>
            <w:webHidden/>
          </w:rPr>
        </w:r>
        <w:r w:rsidR="00B906AA">
          <w:rPr>
            <w:webHidden/>
          </w:rPr>
          <w:fldChar w:fldCharType="separate"/>
        </w:r>
        <w:r w:rsidR="00B906AA">
          <w:rPr>
            <w:webHidden/>
          </w:rPr>
          <w:t>3</w:t>
        </w:r>
        <w:r w:rsidR="00B906AA">
          <w:rPr>
            <w:webHidden/>
          </w:rPr>
          <w:fldChar w:fldCharType="end"/>
        </w:r>
      </w:hyperlink>
    </w:p>
    <w:p w14:paraId="3C91D859" w14:textId="369ADE9E" w:rsidR="00B906AA" w:rsidRDefault="00000000">
      <w:pPr>
        <w:pStyle w:val="TOC1"/>
        <w:rPr>
          <w:rFonts w:asciiTheme="minorHAnsi" w:eastAsiaTheme="minorEastAsia" w:hAnsiTheme="minorHAnsi" w:cstheme="minorBidi"/>
          <w:b w:val="0"/>
          <w:sz w:val="22"/>
          <w:szCs w:val="22"/>
          <w:lang w:eastAsia="en-AU"/>
        </w:rPr>
      </w:pPr>
      <w:hyperlink w:anchor="_Toc143707976" w:history="1">
        <w:r w:rsidR="00B906AA" w:rsidRPr="00C646CC">
          <w:rPr>
            <w:rStyle w:val="Hyperlink"/>
          </w:rPr>
          <w:t>Foreword from the Victorian Government</w:t>
        </w:r>
        <w:r w:rsidR="00B906AA">
          <w:rPr>
            <w:webHidden/>
          </w:rPr>
          <w:tab/>
        </w:r>
        <w:r w:rsidR="00B906AA">
          <w:rPr>
            <w:webHidden/>
          </w:rPr>
          <w:fldChar w:fldCharType="begin"/>
        </w:r>
        <w:r w:rsidR="00B906AA">
          <w:rPr>
            <w:webHidden/>
          </w:rPr>
          <w:instrText xml:space="preserve"> PAGEREF _Toc143707976 \h </w:instrText>
        </w:r>
        <w:r w:rsidR="00B906AA">
          <w:rPr>
            <w:webHidden/>
          </w:rPr>
        </w:r>
        <w:r w:rsidR="00B906AA">
          <w:rPr>
            <w:webHidden/>
          </w:rPr>
          <w:fldChar w:fldCharType="separate"/>
        </w:r>
        <w:r w:rsidR="00B906AA">
          <w:rPr>
            <w:webHidden/>
          </w:rPr>
          <w:t>4</w:t>
        </w:r>
        <w:r w:rsidR="00B906AA">
          <w:rPr>
            <w:webHidden/>
          </w:rPr>
          <w:fldChar w:fldCharType="end"/>
        </w:r>
      </w:hyperlink>
    </w:p>
    <w:p w14:paraId="4225A3E6" w14:textId="69174649" w:rsidR="00B906AA" w:rsidRDefault="00000000">
      <w:pPr>
        <w:pStyle w:val="TOC1"/>
        <w:rPr>
          <w:rFonts w:asciiTheme="minorHAnsi" w:eastAsiaTheme="minorEastAsia" w:hAnsiTheme="minorHAnsi" w:cstheme="minorBidi"/>
          <w:b w:val="0"/>
          <w:sz w:val="22"/>
          <w:szCs w:val="22"/>
          <w:lang w:eastAsia="en-AU"/>
        </w:rPr>
      </w:pPr>
      <w:hyperlink w:anchor="_Toc143707977" w:history="1">
        <w:r w:rsidR="00B906AA" w:rsidRPr="00C646CC">
          <w:rPr>
            <w:rStyle w:val="Hyperlink"/>
            <w:i/>
            <w:iCs/>
          </w:rPr>
          <w:t>Our equal state</w:t>
        </w:r>
        <w:r w:rsidR="00B906AA" w:rsidRPr="00C646CC">
          <w:rPr>
            <w:rStyle w:val="Hyperlink"/>
          </w:rPr>
          <w:t xml:space="preserve"> – at a glance</w:t>
        </w:r>
        <w:r w:rsidR="00B906AA">
          <w:rPr>
            <w:webHidden/>
          </w:rPr>
          <w:tab/>
        </w:r>
        <w:r w:rsidR="00B906AA">
          <w:rPr>
            <w:webHidden/>
          </w:rPr>
          <w:fldChar w:fldCharType="begin"/>
        </w:r>
        <w:r w:rsidR="00B906AA">
          <w:rPr>
            <w:webHidden/>
          </w:rPr>
          <w:instrText xml:space="preserve"> PAGEREF _Toc143707977 \h </w:instrText>
        </w:r>
        <w:r w:rsidR="00B906AA">
          <w:rPr>
            <w:webHidden/>
          </w:rPr>
        </w:r>
        <w:r w:rsidR="00B906AA">
          <w:rPr>
            <w:webHidden/>
          </w:rPr>
          <w:fldChar w:fldCharType="separate"/>
        </w:r>
        <w:r w:rsidR="00B906AA">
          <w:rPr>
            <w:webHidden/>
          </w:rPr>
          <w:t>8</w:t>
        </w:r>
        <w:r w:rsidR="00B906AA">
          <w:rPr>
            <w:webHidden/>
          </w:rPr>
          <w:fldChar w:fldCharType="end"/>
        </w:r>
      </w:hyperlink>
    </w:p>
    <w:p w14:paraId="390D9907" w14:textId="35C58D2E" w:rsidR="00B906AA" w:rsidRDefault="00000000">
      <w:pPr>
        <w:pStyle w:val="TOC2"/>
        <w:rPr>
          <w:rFonts w:asciiTheme="minorHAnsi" w:eastAsiaTheme="minorEastAsia" w:hAnsiTheme="minorHAnsi" w:cstheme="minorBidi"/>
          <w:sz w:val="22"/>
          <w:szCs w:val="22"/>
          <w:lang w:eastAsia="en-AU"/>
        </w:rPr>
      </w:pPr>
      <w:hyperlink w:anchor="_Toc143707978" w:history="1">
        <w:r w:rsidR="00B906AA" w:rsidRPr="00C646CC">
          <w:rPr>
            <w:rStyle w:val="Hyperlink"/>
          </w:rPr>
          <w:t>A life course approach to gender equality</w:t>
        </w:r>
        <w:r w:rsidR="00B906AA">
          <w:rPr>
            <w:webHidden/>
          </w:rPr>
          <w:tab/>
        </w:r>
        <w:r w:rsidR="00B906AA">
          <w:rPr>
            <w:webHidden/>
          </w:rPr>
          <w:fldChar w:fldCharType="begin"/>
        </w:r>
        <w:r w:rsidR="00B906AA">
          <w:rPr>
            <w:webHidden/>
          </w:rPr>
          <w:instrText xml:space="preserve"> PAGEREF _Toc143707978 \h </w:instrText>
        </w:r>
        <w:r w:rsidR="00B906AA">
          <w:rPr>
            <w:webHidden/>
          </w:rPr>
        </w:r>
        <w:r w:rsidR="00B906AA">
          <w:rPr>
            <w:webHidden/>
          </w:rPr>
          <w:fldChar w:fldCharType="separate"/>
        </w:r>
        <w:r w:rsidR="00B906AA">
          <w:rPr>
            <w:webHidden/>
          </w:rPr>
          <w:t>9</w:t>
        </w:r>
        <w:r w:rsidR="00B906AA">
          <w:rPr>
            <w:webHidden/>
          </w:rPr>
          <w:fldChar w:fldCharType="end"/>
        </w:r>
      </w:hyperlink>
    </w:p>
    <w:p w14:paraId="59B47FA7" w14:textId="375DFF52" w:rsidR="00B906AA" w:rsidRDefault="00000000">
      <w:pPr>
        <w:pStyle w:val="TOC2"/>
        <w:rPr>
          <w:rFonts w:asciiTheme="minorHAnsi" w:eastAsiaTheme="minorEastAsia" w:hAnsiTheme="minorHAnsi" w:cstheme="minorBidi"/>
          <w:sz w:val="22"/>
          <w:szCs w:val="22"/>
          <w:lang w:eastAsia="en-AU"/>
        </w:rPr>
      </w:pPr>
      <w:hyperlink w:anchor="_Toc143707979" w:history="1">
        <w:r w:rsidR="00B906AA" w:rsidRPr="00C646CC">
          <w:rPr>
            <w:rStyle w:val="Hyperlink"/>
          </w:rPr>
          <w:t>Delivering the state gender equality action plan</w:t>
        </w:r>
        <w:r w:rsidR="00B906AA">
          <w:rPr>
            <w:webHidden/>
          </w:rPr>
          <w:tab/>
        </w:r>
        <w:r w:rsidR="00B906AA">
          <w:rPr>
            <w:webHidden/>
          </w:rPr>
          <w:fldChar w:fldCharType="begin"/>
        </w:r>
        <w:r w:rsidR="00B906AA">
          <w:rPr>
            <w:webHidden/>
          </w:rPr>
          <w:instrText xml:space="preserve"> PAGEREF _Toc143707979 \h </w:instrText>
        </w:r>
        <w:r w:rsidR="00B906AA">
          <w:rPr>
            <w:webHidden/>
          </w:rPr>
        </w:r>
        <w:r w:rsidR="00B906AA">
          <w:rPr>
            <w:webHidden/>
          </w:rPr>
          <w:fldChar w:fldCharType="separate"/>
        </w:r>
        <w:r w:rsidR="00B906AA">
          <w:rPr>
            <w:webHidden/>
          </w:rPr>
          <w:t>9</w:t>
        </w:r>
        <w:r w:rsidR="00B906AA">
          <w:rPr>
            <w:webHidden/>
          </w:rPr>
          <w:fldChar w:fldCharType="end"/>
        </w:r>
      </w:hyperlink>
    </w:p>
    <w:p w14:paraId="7C9208E6" w14:textId="74EB11C7" w:rsidR="00B906AA" w:rsidRDefault="00000000">
      <w:pPr>
        <w:pStyle w:val="TOC2"/>
        <w:rPr>
          <w:rFonts w:asciiTheme="minorHAnsi" w:eastAsiaTheme="minorEastAsia" w:hAnsiTheme="minorHAnsi" w:cstheme="minorBidi"/>
          <w:sz w:val="22"/>
          <w:szCs w:val="22"/>
          <w:lang w:eastAsia="en-AU"/>
        </w:rPr>
      </w:pPr>
      <w:hyperlink w:anchor="_Toc143707980" w:history="1">
        <w:r w:rsidR="00B906AA" w:rsidRPr="00C646CC">
          <w:rPr>
            <w:rStyle w:val="Hyperlink"/>
          </w:rPr>
          <w:t>This strategy will drive action across government</w:t>
        </w:r>
        <w:r w:rsidR="00B906AA">
          <w:rPr>
            <w:webHidden/>
          </w:rPr>
          <w:tab/>
        </w:r>
        <w:r w:rsidR="00B906AA">
          <w:rPr>
            <w:webHidden/>
          </w:rPr>
          <w:fldChar w:fldCharType="begin"/>
        </w:r>
        <w:r w:rsidR="00B906AA">
          <w:rPr>
            <w:webHidden/>
          </w:rPr>
          <w:instrText xml:space="preserve"> PAGEREF _Toc143707980 \h </w:instrText>
        </w:r>
        <w:r w:rsidR="00B906AA">
          <w:rPr>
            <w:webHidden/>
          </w:rPr>
        </w:r>
        <w:r w:rsidR="00B906AA">
          <w:rPr>
            <w:webHidden/>
          </w:rPr>
          <w:fldChar w:fldCharType="separate"/>
        </w:r>
        <w:r w:rsidR="00B906AA">
          <w:rPr>
            <w:webHidden/>
          </w:rPr>
          <w:t>10</w:t>
        </w:r>
        <w:r w:rsidR="00B906AA">
          <w:rPr>
            <w:webHidden/>
          </w:rPr>
          <w:fldChar w:fldCharType="end"/>
        </w:r>
      </w:hyperlink>
    </w:p>
    <w:p w14:paraId="096C5A97" w14:textId="0C4AA70B" w:rsidR="00B906AA" w:rsidRDefault="00000000">
      <w:pPr>
        <w:pStyle w:val="TOC2"/>
        <w:rPr>
          <w:rFonts w:asciiTheme="minorHAnsi" w:eastAsiaTheme="minorEastAsia" w:hAnsiTheme="minorHAnsi" w:cstheme="minorBidi"/>
          <w:sz w:val="22"/>
          <w:szCs w:val="22"/>
          <w:lang w:eastAsia="en-AU"/>
        </w:rPr>
      </w:pPr>
      <w:hyperlink w:anchor="_Toc143707981" w:history="1">
        <w:r w:rsidR="00B906AA" w:rsidRPr="00C646CC">
          <w:rPr>
            <w:rStyle w:val="Hyperlink"/>
          </w:rPr>
          <w:t>Shaping the strategy</w:t>
        </w:r>
        <w:r w:rsidR="00B906AA">
          <w:rPr>
            <w:webHidden/>
          </w:rPr>
          <w:tab/>
        </w:r>
        <w:r w:rsidR="00B906AA">
          <w:rPr>
            <w:webHidden/>
          </w:rPr>
          <w:fldChar w:fldCharType="begin"/>
        </w:r>
        <w:r w:rsidR="00B906AA">
          <w:rPr>
            <w:webHidden/>
          </w:rPr>
          <w:instrText xml:space="preserve"> PAGEREF _Toc143707981 \h </w:instrText>
        </w:r>
        <w:r w:rsidR="00B906AA">
          <w:rPr>
            <w:webHidden/>
          </w:rPr>
        </w:r>
        <w:r w:rsidR="00B906AA">
          <w:rPr>
            <w:webHidden/>
          </w:rPr>
          <w:fldChar w:fldCharType="separate"/>
        </w:r>
        <w:r w:rsidR="00B906AA">
          <w:rPr>
            <w:webHidden/>
          </w:rPr>
          <w:t>11</w:t>
        </w:r>
        <w:r w:rsidR="00B906AA">
          <w:rPr>
            <w:webHidden/>
          </w:rPr>
          <w:fldChar w:fldCharType="end"/>
        </w:r>
      </w:hyperlink>
    </w:p>
    <w:p w14:paraId="1CDC1039" w14:textId="5B099013" w:rsidR="00B906AA" w:rsidRDefault="00000000">
      <w:pPr>
        <w:pStyle w:val="TOC1"/>
        <w:rPr>
          <w:rFonts w:asciiTheme="minorHAnsi" w:eastAsiaTheme="minorEastAsia" w:hAnsiTheme="minorHAnsi" w:cstheme="minorBidi"/>
          <w:b w:val="0"/>
          <w:sz w:val="22"/>
          <w:szCs w:val="22"/>
          <w:lang w:eastAsia="en-AU"/>
        </w:rPr>
      </w:pPr>
      <w:hyperlink w:anchor="_Toc143707982" w:history="1">
        <w:r w:rsidR="00B906AA" w:rsidRPr="00C646CC">
          <w:rPr>
            <w:rStyle w:val="Hyperlink"/>
          </w:rPr>
          <w:t>Introduction</w:t>
        </w:r>
        <w:r w:rsidR="00B906AA">
          <w:rPr>
            <w:webHidden/>
          </w:rPr>
          <w:tab/>
        </w:r>
        <w:r w:rsidR="00B906AA">
          <w:rPr>
            <w:webHidden/>
          </w:rPr>
          <w:fldChar w:fldCharType="begin"/>
        </w:r>
        <w:r w:rsidR="00B906AA">
          <w:rPr>
            <w:webHidden/>
          </w:rPr>
          <w:instrText xml:space="preserve"> PAGEREF _Toc143707982 \h </w:instrText>
        </w:r>
        <w:r w:rsidR="00B906AA">
          <w:rPr>
            <w:webHidden/>
          </w:rPr>
        </w:r>
        <w:r w:rsidR="00B906AA">
          <w:rPr>
            <w:webHidden/>
          </w:rPr>
          <w:fldChar w:fldCharType="separate"/>
        </w:r>
        <w:r w:rsidR="00B906AA">
          <w:rPr>
            <w:webHidden/>
          </w:rPr>
          <w:t>13</w:t>
        </w:r>
        <w:r w:rsidR="00B906AA">
          <w:rPr>
            <w:webHidden/>
          </w:rPr>
          <w:fldChar w:fldCharType="end"/>
        </w:r>
      </w:hyperlink>
    </w:p>
    <w:p w14:paraId="41672B7B" w14:textId="086342DE" w:rsidR="00B906AA" w:rsidRDefault="00000000">
      <w:pPr>
        <w:pStyle w:val="TOC2"/>
        <w:rPr>
          <w:rFonts w:asciiTheme="minorHAnsi" w:eastAsiaTheme="minorEastAsia" w:hAnsiTheme="minorHAnsi" w:cstheme="minorBidi"/>
          <w:sz w:val="22"/>
          <w:szCs w:val="22"/>
          <w:lang w:eastAsia="en-AU"/>
        </w:rPr>
      </w:pPr>
      <w:hyperlink w:anchor="_Toc143707983" w:history="1">
        <w:r w:rsidR="00B906AA" w:rsidRPr="00C646CC">
          <w:rPr>
            <w:rStyle w:val="Hyperlink"/>
          </w:rPr>
          <w:t>The journey so far</w:t>
        </w:r>
        <w:r w:rsidR="00B906AA">
          <w:rPr>
            <w:webHidden/>
          </w:rPr>
          <w:tab/>
        </w:r>
        <w:r w:rsidR="00B906AA">
          <w:rPr>
            <w:webHidden/>
          </w:rPr>
          <w:fldChar w:fldCharType="begin"/>
        </w:r>
        <w:r w:rsidR="00B906AA">
          <w:rPr>
            <w:webHidden/>
          </w:rPr>
          <w:instrText xml:space="preserve"> PAGEREF _Toc143707983 \h </w:instrText>
        </w:r>
        <w:r w:rsidR="00B906AA">
          <w:rPr>
            <w:webHidden/>
          </w:rPr>
        </w:r>
        <w:r w:rsidR="00B906AA">
          <w:rPr>
            <w:webHidden/>
          </w:rPr>
          <w:fldChar w:fldCharType="separate"/>
        </w:r>
        <w:r w:rsidR="00B906AA">
          <w:rPr>
            <w:webHidden/>
          </w:rPr>
          <w:t>13</w:t>
        </w:r>
        <w:r w:rsidR="00B906AA">
          <w:rPr>
            <w:webHidden/>
          </w:rPr>
          <w:fldChar w:fldCharType="end"/>
        </w:r>
      </w:hyperlink>
    </w:p>
    <w:p w14:paraId="2DFBE02E" w14:textId="13F1EF05" w:rsidR="00B906AA" w:rsidRDefault="00000000">
      <w:pPr>
        <w:pStyle w:val="TOC2"/>
        <w:rPr>
          <w:rFonts w:asciiTheme="minorHAnsi" w:eastAsiaTheme="minorEastAsia" w:hAnsiTheme="minorHAnsi" w:cstheme="minorBidi"/>
          <w:sz w:val="22"/>
          <w:szCs w:val="22"/>
          <w:lang w:eastAsia="en-AU"/>
        </w:rPr>
      </w:pPr>
      <w:hyperlink w:anchor="_Toc143707984" w:history="1">
        <w:r w:rsidR="00B906AA" w:rsidRPr="00C646CC">
          <w:rPr>
            <w:rStyle w:val="Hyperlink"/>
          </w:rPr>
          <w:t>Gender inequality affects us all</w:t>
        </w:r>
        <w:r w:rsidR="00B906AA">
          <w:rPr>
            <w:webHidden/>
          </w:rPr>
          <w:tab/>
        </w:r>
        <w:r w:rsidR="00B906AA">
          <w:rPr>
            <w:webHidden/>
          </w:rPr>
          <w:fldChar w:fldCharType="begin"/>
        </w:r>
        <w:r w:rsidR="00B906AA">
          <w:rPr>
            <w:webHidden/>
          </w:rPr>
          <w:instrText xml:space="preserve"> PAGEREF _Toc143707984 \h </w:instrText>
        </w:r>
        <w:r w:rsidR="00B906AA">
          <w:rPr>
            <w:webHidden/>
          </w:rPr>
        </w:r>
        <w:r w:rsidR="00B906AA">
          <w:rPr>
            <w:webHidden/>
          </w:rPr>
          <w:fldChar w:fldCharType="separate"/>
        </w:r>
        <w:r w:rsidR="00B906AA">
          <w:rPr>
            <w:webHidden/>
          </w:rPr>
          <w:t>14</w:t>
        </w:r>
        <w:r w:rsidR="00B906AA">
          <w:rPr>
            <w:webHidden/>
          </w:rPr>
          <w:fldChar w:fldCharType="end"/>
        </w:r>
      </w:hyperlink>
    </w:p>
    <w:p w14:paraId="32D41E07" w14:textId="7D25FF16" w:rsidR="00B906AA" w:rsidRDefault="00000000">
      <w:pPr>
        <w:pStyle w:val="TOC2"/>
        <w:rPr>
          <w:rFonts w:asciiTheme="minorHAnsi" w:eastAsiaTheme="minorEastAsia" w:hAnsiTheme="minorHAnsi" w:cstheme="minorBidi"/>
          <w:sz w:val="22"/>
          <w:szCs w:val="22"/>
          <w:lang w:eastAsia="en-AU"/>
        </w:rPr>
      </w:pPr>
      <w:hyperlink w:anchor="_Toc143707985" w:history="1">
        <w:r w:rsidR="00B906AA" w:rsidRPr="00C646CC">
          <w:rPr>
            <w:rStyle w:val="Hyperlink"/>
          </w:rPr>
          <w:t>People experience gender inequality differently</w:t>
        </w:r>
        <w:r w:rsidR="00B906AA">
          <w:rPr>
            <w:webHidden/>
          </w:rPr>
          <w:tab/>
        </w:r>
        <w:r w:rsidR="00B906AA">
          <w:rPr>
            <w:webHidden/>
          </w:rPr>
          <w:fldChar w:fldCharType="begin"/>
        </w:r>
        <w:r w:rsidR="00B906AA">
          <w:rPr>
            <w:webHidden/>
          </w:rPr>
          <w:instrText xml:space="preserve"> PAGEREF _Toc143707985 \h </w:instrText>
        </w:r>
        <w:r w:rsidR="00B906AA">
          <w:rPr>
            <w:webHidden/>
          </w:rPr>
        </w:r>
        <w:r w:rsidR="00B906AA">
          <w:rPr>
            <w:webHidden/>
          </w:rPr>
          <w:fldChar w:fldCharType="separate"/>
        </w:r>
        <w:r w:rsidR="00B906AA">
          <w:rPr>
            <w:webHidden/>
          </w:rPr>
          <w:t>15</w:t>
        </w:r>
        <w:r w:rsidR="00B906AA">
          <w:rPr>
            <w:webHidden/>
          </w:rPr>
          <w:fldChar w:fldCharType="end"/>
        </w:r>
      </w:hyperlink>
    </w:p>
    <w:p w14:paraId="0E90B9CE" w14:textId="47976930" w:rsidR="00B906AA" w:rsidRDefault="00000000">
      <w:pPr>
        <w:pStyle w:val="TOC2"/>
        <w:rPr>
          <w:rFonts w:asciiTheme="minorHAnsi" w:eastAsiaTheme="minorEastAsia" w:hAnsiTheme="minorHAnsi" w:cstheme="minorBidi"/>
          <w:sz w:val="22"/>
          <w:szCs w:val="22"/>
          <w:lang w:eastAsia="en-AU"/>
        </w:rPr>
      </w:pPr>
      <w:hyperlink w:anchor="_Toc143707986" w:history="1">
        <w:r w:rsidR="00B906AA" w:rsidRPr="00C646CC">
          <w:rPr>
            <w:rStyle w:val="Hyperlink"/>
            <w:lang w:eastAsia="en-AU"/>
          </w:rPr>
          <w:t>Gender inequality is a driver of violence against women</w:t>
        </w:r>
        <w:r w:rsidR="00B906AA">
          <w:rPr>
            <w:webHidden/>
          </w:rPr>
          <w:tab/>
        </w:r>
        <w:r w:rsidR="00B906AA">
          <w:rPr>
            <w:webHidden/>
          </w:rPr>
          <w:fldChar w:fldCharType="begin"/>
        </w:r>
        <w:r w:rsidR="00B906AA">
          <w:rPr>
            <w:webHidden/>
          </w:rPr>
          <w:instrText xml:space="preserve"> PAGEREF _Toc143707986 \h </w:instrText>
        </w:r>
        <w:r w:rsidR="00B906AA">
          <w:rPr>
            <w:webHidden/>
          </w:rPr>
        </w:r>
        <w:r w:rsidR="00B906AA">
          <w:rPr>
            <w:webHidden/>
          </w:rPr>
          <w:fldChar w:fldCharType="separate"/>
        </w:r>
        <w:r w:rsidR="00B906AA">
          <w:rPr>
            <w:webHidden/>
          </w:rPr>
          <w:t>16</w:t>
        </w:r>
        <w:r w:rsidR="00B906AA">
          <w:rPr>
            <w:webHidden/>
          </w:rPr>
          <w:fldChar w:fldCharType="end"/>
        </w:r>
      </w:hyperlink>
    </w:p>
    <w:p w14:paraId="6134BD58" w14:textId="766845EB" w:rsidR="00B906AA" w:rsidRDefault="00000000">
      <w:pPr>
        <w:pStyle w:val="TOC2"/>
        <w:rPr>
          <w:rFonts w:asciiTheme="minorHAnsi" w:eastAsiaTheme="minorEastAsia" w:hAnsiTheme="minorHAnsi" w:cstheme="minorBidi"/>
          <w:sz w:val="22"/>
          <w:szCs w:val="22"/>
          <w:lang w:eastAsia="en-AU"/>
        </w:rPr>
      </w:pPr>
      <w:hyperlink w:anchor="_Toc143707987" w:history="1">
        <w:r w:rsidR="00B906AA" w:rsidRPr="00C646CC">
          <w:rPr>
            <w:rStyle w:val="Hyperlink"/>
          </w:rPr>
          <w:t>Gender equality requires sustained, transformative and generational change</w:t>
        </w:r>
        <w:r w:rsidR="00B906AA">
          <w:rPr>
            <w:webHidden/>
          </w:rPr>
          <w:tab/>
        </w:r>
        <w:r w:rsidR="00B906AA">
          <w:rPr>
            <w:webHidden/>
          </w:rPr>
          <w:fldChar w:fldCharType="begin"/>
        </w:r>
        <w:r w:rsidR="00B906AA">
          <w:rPr>
            <w:webHidden/>
          </w:rPr>
          <w:instrText xml:space="preserve"> PAGEREF _Toc143707987 \h </w:instrText>
        </w:r>
        <w:r w:rsidR="00B906AA">
          <w:rPr>
            <w:webHidden/>
          </w:rPr>
        </w:r>
        <w:r w:rsidR="00B906AA">
          <w:rPr>
            <w:webHidden/>
          </w:rPr>
          <w:fldChar w:fldCharType="separate"/>
        </w:r>
        <w:r w:rsidR="00B906AA">
          <w:rPr>
            <w:webHidden/>
          </w:rPr>
          <w:t>17</w:t>
        </w:r>
        <w:r w:rsidR="00B906AA">
          <w:rPr>
            <w:webHidden/>
          </w:rPr>
          <w:fldChar w:fldCharType="end"/>
        </w:r>
      </w:hyperlink>
    </w:p>
    <w:p w14:paraId="3F50CAEF" w14:textId="78138E53" w:rsidR="00B906AA" w:rsidRDefault="00000000">
      <w:pPr>
        <w:pStyle w:val="TOC1"/>
        <w:rPr>
          <w:rFonts w:asciiTheme="minorHAnsi" w:eastAsiaTheme="minorEastAsia" w:hAnsiTheme="minorHAnsi" w:cstheme="minorBidi"/>
          <w:b w:val="0"/>
          <w:sz w:val="22"/>
          <w:szCs w:val="22"/>
          <w:lang w:eastAsia="en-AU"/>
        </w:rPr>
      </w:pPr>
      <w:hyperlink w:anchor="_Toc143707988" w:history="1">
        <w:r w:rsidR="00B906AA" w:rsidRPr="00C646CC">
          <w:rPr>
            <w:rStyle w:val="Hyperlink"/>
          </w:rPr>
          <w:t>Childhood and youth</w:t>
        </w:r>
        <w:r w:rsidR="00B906AA">
          <w:rPr>
            <w:webHidden/>
          </w:rPr>
          <w:tab/>
        </w:r>
        <w:r w:rsidR="00B906AA">
          <w:rPr>
            <w:webHidden/>
          </w:rPr>
          <w:fldChar w:fldCharType="begin"/>
        </w:r>
        <w:r w:rsidR="00B906AA">
          <w:rPr>
            <w:webHidden/>
          </w:rPr>
          <w:instrText xml:space="preserve"> PAGEREF _Toc143707988 \h </w:instrText>
        </w:r>
        <w:r w:rsidR="00B906AA">
          <w:rPr>
            <w:webHidden/>
          </w:rPr>
        </w:r>
        <w:r w:rsidR="00B906AA">
          <w:rPr>
            <w:webHidden/>
          </w:rPr>
          <w:fldChar w:fldCharType="separate"/>
        </w:r>
        <w:r w:rsidR="00B906AA">
          <w:rPr>
            <w:webHidden/>
          </w:rPr>
          <w:t>19</w:t>
        </w:r>
        <w:r w:rsidR="00B906AA">
          <w:rPr>
            <w:webHidden/>
          </w:rPr>
          <w:fldChar w:fldCharType="end"/>
        </w:r>
      </w:hyperlink>
    </w:p>
    <w:p w14:paraId="1986173B" w14:textId="690F063E" w:rsidR="00B906AA" w:rsidRDefault="00000000">
      <w:pPr>
        <w:pStyle w:val="TOC2"/>
        <w:rPr>
          <w:rFonts w:asciiTheme="minorHAnsi" w:eastAsiaTheme="minorEastAsia" w:hAnsiTheme="minorHAnsi" w:cstheme="minorBidi"/>
          <w:sz w:val="22"/>
          <w:szCs w:val="22"/>
          <w:lang w:eastAsia="en-AU"/>
        </w:rPr>
      </w:pPr>
      <w:hyperlink w:anchor="_Toc143707989" w:history="1">
        <w:r w:rsidR="00B906AA" w:rsidRPr="00C646CC">
          <w:rPr>
            <w:rStyle w:val="Hyperlink"/>
          </w:rPr>
          <w:t>We must challenge gender norms and biases</w:t>
        </w:r>
        <w:r w:rsidR="00B906AA">
          <w:rPr>
            <w:webHidden/>
          </w:rPr>
          <w:tab/>
        </w:r>
        <w:r w:rsidR="00B906AA">
          <w:rPr>
            <w:webHidden/>
          </w:rPr>
          <w:fldChar w:fldCharType="begin"/>
        </w:r>
        <w:r w:rsidR="00B906AA">
          <w:rPr>
            <w:webHidden/>
          </w:rPr>
          <w:instrText xml:space="preserve"> PAGEREF _Toc143707989 \h </w:instrText>
        </w:r>
        <w:r w:rsidR="00B906AA">
          <w:rPr>
            <w:webHidden/>
          </w:rPr>
        </w:r>
        <w:r w:rsidR="00B906AA">
          <w:rPr>
            <w:webHidden/>
          </w:rPr>
          <w:fldChar w:fldCharType="separate"/>
        </w:r>
        <w:r w:rsidR="00B906AA">
          <w:rPr>
            <w:webHidden/>
          </w:rPr>
          <w:t>19</w:t>
        </w:r>
        <w:r w:rsidR="00B906AA">
          <w:rPr>
            <w:webHidden/>
          </w:rPr>
          <w:fldChar w:fldCharType="end"/>
        </w:r>
      </w:hyperlink>
    </w:p>
    <w:p w14:paraId="4835F532" w14:textId="2EEB9C68" w:rsidR="00B906AA" w:rsidRDefault="00000000">
      <w:pPr>
        <w:pStyle w:val="TOC2"/>
        <w:rPr>
          <w:rFonts w:asciiTheme="minorHAnsi" w:eastAsiaTheme="minorEastAsia" w:hAnsiTheme="minorHAnsi" w:cstheme="minorBidi"/>
          <w:sz w:val="22"/>
          <w:szCs w:val="22"/>
          <w:lang w:eastAsia="en-AU"/>
        </w:rPr>
      </w:pPr>
      <w:hyperlink w:anchor="_Toc143707990" w:history="1">
        <w:r w:rsidR="00B906AA" w:rsidRPr="00C646CC">
          <w:rPr>
            <w:rStyle w:val="Hyperlink"/>
            <w:rFonts w:eastAsia="MS Gothic"/>
          </w:rPr>
          <w:t>Improving</w:t>
        </w:r>
        <w:r w:rsidR="00B906AA" w:rsidRPr="00C646CC">
          <w:rPr>
            <w:rStyle w:val="Hyperlink"/>
          </w:rPr>
          <w:t xml:space="preserve"> sexual, reproductive and mental health outcomes for young Victorians</w:t>
        </w:r>
        <w:r w:rsidR="00B906AA">
          <w:rPr>
            <w:webHidden/>
          </w:rPr>
          <w:tab/>
        </w:r>
        <w:r w:rsidR="00B906AA">
          <w:rPr>
            <w:webHidden/>
          </w:rPr>
          <w:fldChar w:fldCharType="begin"/>
        </w:r>
        <w:r w:rsidR="00B906AA">
          <w:rPr>
            <w:webHidden/>
          </w:rPr>
          <w:instrText xml:space="preserve"> PAGEREF _Toc143707990 \h </w:instrText>
        </w:r>
        <w:r w:rsidR="00B906AA">
          <w:rPr>
            <w:webHidden/>
          </w:rPr>
        </w:r>
        <w:r w:rsidR="00B906AA">
          <w:rPr>
            <w:webHidden/>
          </w:rPr>
          <w:fldChar w:fldCharType="separate"/>
        </w:r>
        <w:r w:rsidR="00B906AA">
          <w:rPr>
            <w:webHidden/>
          </w:rPr>
          <w:t>20</w:t>
        </w:r>
        <w:r w:rsidR="00B906AA">
          <w:rPr>
            <w:webHidden/>
          </w:rPr>
          <w:fldChar w:fldCharType="end"/>
        </w:r>
      </w:hyperlink>
    </w:p>
    <w:p w14:paraId="590C52EF" w14:textId="0B78ECB1" w:rsidR="00B906AA" w:rsidRDefault="00000000">
      <w:pPr>
        <w:pStyle w:val="TOC2"/>
        <w:rPr>
          <w:rFonts w:asciiTheme="minorHAnsi" w:eastAsiaTheme="minorEastAsia" w:hAnsiTheme="minorHAnsi" w:cstheme="minorBidi"/>
          <w:sz w:val="22"/>
          <w:szCs w:val="22"/>
          <w:lang w:eastAsia="en-AU"/>
        </w:rPr>
      </w:pPr>
      <w:hyperlink w:anchor="_Toc143707991" w:history="1">
        <w:r w:rsidR="00B906AA" w:rsidRPr="00C646CC">
          <w:rPr>
            <w:rStyle w:val="Hyperlink"/>
          </w:rPr>
          <w:t>Young people deserve to be free from gendered violence</w:t>
        </w:r>
        <w:r w:rsidR="00B906AA">
          <w:rPr>
            <w:webHidden/>
          </w:rPr>
          <w:tab/>
        </w:r>
        <w:r w:rsidR="00B906AA">
          <w:rPr>
            <w:webHidden/>
          </w:rPr>
          <w:fldChar w:fldCharType="begin"/>
        </w:r>
        <w:r w:rsidR="00B906AA">
          <w:rPr>
            <w:webHidden/>
          </w:rPr>
          <w:instrText xml:space="preserve"> PAGEREF _Toc143707991 \h </w:instrText>
        </w:r>
        <w:r w:rsidR="00B906AA">
          <w:rPr>
            <w:webHidden/>
          </w:rPr>
        </w:r>
        <w:r w:rsidR="00B906AA">
          <w:rPr>
            <w:webHidden/>
          </w:rPr>
          <w:fldChar w:fldCharType="separate"/>
        </w:r>
        <w:r w:rsidR="00B906AA">
          <w:rPr>
            <w:webHidden/>
          </w:rPr>
          <w:t>21</w:t>
        </w:r>
        <w:r w:rsidR="00B906AA">
          <w:rPr>
            <w:webHidden/>
          </w:rPr>
          <w:fldChar w:fldCharType="end"/>
        </w:r>
      </w:hyperlink>
    </w:p>
    <w:p w14:paraId="48D67783" w14:textId="16497D12" w:rsidR="00B906AA" w:rsidRDefault="00000000">
      <w:pPr>
        <w:pStyle w:val="TOC2"/>
        <w:rPr>
          <w:rFonts w:asciiTheme="minorHAnsi" w:eastAsiaTheme="minorEastAsia" w:hAnsiTheme="minorHAnsi" w:cstheme="minorBidi"/>
          <w:sz w:val="22"/>
          <w:szCs w:val="22"/>
          <w:lang w:eastAsia="en-AU"/>
        </w:rPr>
      </w:pPr>
      <w:hyperlink w:anchor="_Toc143707992" w:history="1">
        <w:r w:rsidR="00B906AA" w:rsidRPr="00C646CC">
          <w:rPr>
            <w:rStyle w:val="Hyperlink"/>
          </w:rPr>
          <w:t>It can be hard to be what you can’t see</w:t>
        </w:r>
        <w:r w:rsidR="00B906AA">
          <w:rPr>
            <w:webHidden/>
          </w:rPr>
          <w:tab/>
        </w:r>
        <w:r w:rsidR="00B906AA">
          <w:rPr>
            <w:webHidden/>
          </w:rPr>
          <w:fldChar w:fldCharType="begin"/>
        </w:r>
        <w:r w:rsidR="00B906AA">
          <w:rPr>
            <w:webHidden/>
          </w:rPr>
          <w:instrText xml:space="preserve"> PAGEREF _Toc143707992 \h </w:instrText>
        </w:r>
        <w:r w:rsidR="00B906AA">
          <w:rPr>
            <w:webHidden/>
          </w:rPr>
        </w:r>
        <w:r w:rsidR="00B906AA">
          <w:rPr>
            <w:webHidden/>
          </w:rPr>
          <w:fldChar w:fldCharType="separate"/>
        </w:r>
        <w:r w:rsidR="00B906AA">
          <w:rPr>
            <w:webHidden/>
          </w:rPr>
          <w:t>23</w:t>
        </w:r>
        <w:r w:rsidR="00B906AA">
          <w:rPr>
            <w:webHidden/>
          </w:rPr>
          <w:fldChar w:fldCharType="end"/>
        </w:r>
      </w:hyperlink>
    </w:p>
    <w:p w14:paraId="66B3AA83" w14:textId="34BA4687" w:rsidR="00B906AA" w:rsidRDefault="00000000">
      <w:pPr>
        <w:pStyle w:val="TOC1"/>
        <w:rPr>
          <w:rFonts w:asciiTheme="minorHAnsi" w:eastAsiaTheme="minorEastAsia" w:hAnsiTheme="minorHAnsi" w:cstheme="minorBidi"/>
          <w:b w:val="0"/>
          <w:sz w:val="22"/>
          <w:szCs w:val="22"/>
          <w:lang w:eastAsia="en-AU"/>
        </w:rPr>
      </w:pPr>
      <w:hyperlink w:anchor="_Toc143707993" w:history="1">
        <w:r w:rsidR="00B906AA" w:rsidRPr="00C646CC">
          <w:rPr>
            <w:rStyle w:val="Hyperlink"/>
          </w:rPr>
          <w:t>Adulthood</w:t>
        </w:r>
        <w:r w:rsidR="00B906AA">
          <w:rPr>
            <w:webHidden/>
          </w:rPr>
          <w:tab/>
        </w:r>
        <w:r w:rsidR="00B906AA">
          <w:rPr>
            <w:webHidden/>
          </w:rPr>
          <w:fldChar w:fldCharType="begin"/>
        </w:r>
        <w:r w:rsidR="00B906AA">
          <w:rPr>
            <w:webHidden/>
          </w:rPr>
          <w:instrText xml:space="preserve"> PAGEREF _Toc143707993 \h </w:instrText>
        </w:r>
        <w:r w:rsidR="00B906AA">
          <w:rPr>
            <w:webHidden/>
          </w:rPr>
        </w:r>
        <w:r w:rsidR="00B906AA">
          <w:rPr>
            <w:webHidden/>
          </w:rPr>
          <w:fldChar w:fldCharType="separate"/>
        </w:r>
        <w:r w:rsidR="00B906AA">
          <w:rPr>
            <w:webHidden/>
          </w:rPr>
          <w:t>25</w:t>
        </w:r>
        <w:r w:rsidR="00B906AA">
          <w:rPr>
            <w:webHidden/>
          </w:rPr>
          <w:fldChar w:fldCharType="end"/>
        </w:r>
      </w:hyperlink>
    </w:p>
    <w:p w14:paraId="15A16033" w14:textId="71528278" w:rsidR="00B906AA" w:rsidRDefault="00000000">
      <w:pPr>
        <w:pStyle w:val="TOC2"/>
        <w:rPr>
          <w:rFonts w:asciiTheme="minorHAnsi" w:eastAsiaTheme="minorEastAsia" w:hAnsiTheme="minorHAnsi" w:cstheme="minorBidi"/>
          <w:sz w:val="22"/>
          <w:szCs w:val="22"/>
          <w:lang w:eastAsia="en-AU"/>
        </w:rPr>
      </w:pPr>
      <w:hyperlink w:anchor="_Toc143707994" w:history="1">
        <w:r w:rsidR="00B906AA" w:rsidRPr="00C646CC">
          <w:rPr>
            <w:rStyle w:val="Hyperlink"/>
          </w:rPr>
          <w:t xml:space="preserve">Victorian women and gender diverse people deserve full access to appropriate and empowering </w:t>
        </w:r>
        <w:r w:rsidR="00B906AA" w:rsidRPr="00C646CC">
          <w:rPr>
            <w:rStyle w:val="Hyperlink"/>
            <w:rFonts w:cs="Arial"/>
          </w:rPr>
          <w:t>healthcare</w:t>
        </w:r>
        <w:r w:rsidR="00B906AA">
          <w:rPr>
            <w:webHidden/>
          </w:rPr>
          <w:tab/>
        </w:r>
        <w:r w:rsidR="00B906AA">
          <w:rPr>
            <w:webHidden/>
          </w:rPr>
          <w:fldChar w:fldCharType="begin"/>
        </w:r>
        <w:r w:rsidR="00B906AA">
          <w:rPr>
            <w:webHidden/>
          </w:rPr>
          <w:instrText xml:space="preserve"> PAGEREF _Toc143707994 \h </w:instrText>
        </w:r>
        <w:r w:rsidR="00B906AA">
          <w:rPr>
            <w:webHidden/>
          </w:rPr>
        </w:r>
        <w:r w:rsidR="00B906AA">
          <w:rPr>
            <w:webHidden/>
          </w:rPr>
          <w:fldChar w:fldCharType="separate"/>
        </w:r>
        <w:r w:rsidR="00B906AA">
          <w:rPr>
            <w:webHidden/>
          </w:rPr>
          <w:t>25</w:t>
        </w:r>
        <w:r w:rsidR="00B906AA">
          <w:rPr>
            <w:webHidden/>
          </w:rPr>
          <w:fldChar w:fldCharType="end"/>
        </w:r>
      </w:hyperlink>
    </w:p>
    <w:p w14:paraId="6AF43AA0" w14:textId="08FD5B56" w:rsidR="00B906AA" w:rsidRDefault="00000000">
      <w:pPr>
        <w:pStyle w:val="TOC2"/>
        <w:rPr>
          <w:rFonts w:asciiTheme="minorHAnsi" w:eastAsiaTheme="minorEastAsia" w:hAnsiTheme="minorHAnsi" w:cstheme="minorBidi"/>
          <w:sz w:val="22"/>
          <w:szCs w:val="22"/>
          <w:lang w:eastAsia="en-AU"/>
        </w:rPr>
      </w:pPr>
      <w:hyperlink w:anchor="_Toc143707995" w:history="1">
        <w:r w:rsidR="00B906AA" w:rsidRPr="00C646CC">
          <w:rPr>
            <w:rStyle w:val="Hyperlink"/>
          </w:rPr>
          <w:t>We will continue to strive to end gendered violence</w:t>
        </w:r>
        <w:r w:rsidR="00B906AA">
          <w:rPr>
            <w:webHidden/>
          </w:rPr>
          <w:tab/>
        </w:r>
        <w:r w:rsidR="00B906AA">
          <w:rPr>
            <w:webHidden/>
          </w:rPr>
          <w:fldChar w:fldCharType="begin"/>
        </w:r>
        <w:r w:rsidR="00B906AA">
          <w:rPr>
            <w:webHidden/>
          </w:rPr>
          <w:instrText xml:space="preserve"> PAGEREF _Toc143707995 \h </w:instrText>
        </w:r>
        <w:r w:rsidR="00B906AA">
          <w:rPr>
            <w:webHidden/>
          </w:rPr>
        </w:r>
        <w:r w:rsidR="00B906AA">
          <w:rPr>
            <w:webHidden/>
          </w:rPr>
          <w:fldChar w:fldCharType="separate"/>
        </w:r>
        <w:r w:rsidR="00B906AA">
          <w:rPr>
            <w:webHidden/>
          </w:rPr>
          <w:t>26</w:t>
        </w:r>
        <w:r w:rsidR="00B906AA">
          <w:rPr>
            <w:webHidden/>
          </w:rPr>
          <w:fldChar w:fldCharType="end"/>
        </w:r>
      </w:hyperlink>
    </w:p>
    <w:p w14:paraId="3679EB82" w14:textId="73307A78" w:rsidR="00B906AA" w:rsidRDefault="00000000">
      <w:pPr>
        <w:pStyle w:val="TOC2"/>
        <w:rPr>
          <w:rFonts w:asciiTheme="minorHAnsi" w:eastAsiaTheme="minorEastAsia" w:hAnsiTheme="minorHAnsi" w:cstheme="minorBidi"/>
          <w:sz w:val="22"/>
          <w:szCs w:val="22"/>
          <w:lang w:eastAsia="en-AU"/>
        </w:rPr>
      </w:pPr>
      <w:hyperlink w:anchor="_Toc143707996" w:history="1">
        <w:r w:rsidR="00B906AA" w:rsidRPr="00C646CC">
          <w:rPr>
            <w:rStyle w:val="Hyperlink"/>
          </w:rPr>
          <w:t>Sharing and valuing care</w:t>
        </w:r>
        <w:r w:rsidR="00B906AA">
          <w:rPr>
            <w:webHidden/>
          </w:rPr>
          <w:tab/>
        </w:r>
        <w:r w:rsidR="00B906AA">
          <w:rPr>
            <w:webHidden/>
          </w:rPr>
          <w:fldChar w:fldCharType="begin"/>
        </w:r>
        <w:r w:rsidR="00B906AA">
          <w:rPr>
            <w:webHidden/>
          </w:rPr>
          <w:instrText xml:space="preserve"> PAGEREF _Toc143707996 \h </w:instrText>
        </w:r>
        <w:r w:rsidR="00B906AA">
          <w:rPr>
            <w:webHidden/>
          </w:rPr>
        </w:r>
        <w:r w:rsidR="00B906AA">
          <w:rPr>
            <w:webHidden/>
          </w:rPr>
          <w:fldChar w:fldCharType="separate"/>
        </w:r>
        <w:r w:rsidR="00B906AA">
          <w:rPr>
            <w:webHidden/>
          </w:rPr>
          <w:t>29</w:t>
        </w:r>
        <w:r w:rsidR="00B906AA">
          <w:rPr>
            <w:webHidden/>
          </w:rPr>
          <w:fldChar w:fldCharType="end"/>
        </w:r>
      </w:hyperlink>
    </w:p>
    <w:p w14:paraId="7E4CBCE7" w14:textId="2AED6B8A" w:rsidR="00B906AA" w:rsidRDefault="00000000">
      <w:pPr>
        <w:pStyle w:val="TOC2"/>
        <w:rPr>
          <w:rFonts w:asciiTheme="minorHAnsi" w:eastAsiaTheme="minorEastAsia" w:hAnsiTheme="minorHAnsi" w:cstheme="minorBidi"/>
          <w:sz w:val="22"/>
          <w:szCs w:val="22"/>
          <w:lang w:eastAsia="en-AU"/>
        </w:rPr>
      </w:pPr>
      <w:hyperlink w:anchor="_Toc143707997" w:history="1">
        <w:r w:rsidR="00B906AA" w:rsidRPr="00C646CC">
          <w:rPr>
            <w:rStyle w:val="Hyperlink"/>
          </w:rPr>
          <w:t>Making our workplaces safe and equal</w:t>
        </w:r>
        <w:r w:rsidR="00B906AA">
          <w:rPr>
            <w:webHidden/>
          </w:rPr>
          <w:tab/>
        </w:r>
        <w:r w:rsidR="00B906AA">
          <w:rPr>
            <w:webHidden/>
          </w:rPr>
          <w:fldChar w:fldCharType="begin"/>
        </w:r>
        <w:r w:rsidR="00B906AA">
          <w:rPr>
            <w:webHidden/>
          </w:rPr>
          <w:instrText xml:space="preserve"> PAGEREF _Toc143707997 \h </w:instrText>
        </w:r>
        <w:r w:rsidR="00B906AA">
          <w:rPr>
            <w:webHidden/>
          </w:rPr>
        </w:r>
        <w:r w:rsidR="00B906AA">
          <w:rPr>
            <w:webHidden/>
          </w:rPr>
          <w:fldChar w:fldCharType="separate"/>
        </w:r>
        <w:r w:rsidR="00B906AA">
          <w:rPr>
            <w:webHidden/>
          </w:rPr>
          <w:t>31</w:t>
        </w:r>
        <w:r w:rsidR="00B906AA">
          <w:rPr>
            <w:webHidden/>
          </w:rPr>
          <w:fldChar w:fldCharType="end"/>
        </w:r>
      </w:hyperlink>
    </w:p>
    <w:p w14:paraId="60F7F296" w14:textId="16807B32" w:rsidR="00B906AA" w:rsidRDefault="00000000">
      <w:pPr>
        <w:pStyle w:val="TOC2"/>
        <w:rPr>
          <w:rFonts w:asciiTheme="minorHAnsi" w:eastAsiaTheme="minorEastAsia" w:hAnsiTheme="minorHAnsi" w:cstheme="minorBidi"/>
          <w:sz w:val="22"/>
          <w:szCs w:val="22"/>
          <w:lang w:eastAsia="en-AU"/>
        </w:rPr>
      </w:pPr>
      <w:hyperlink w:anchor="_Toc143707998" w:history="1">
        <w:r w:rsidR="00B906AA" w:rsidRPr="00C646CC">
          <w:rPr>
            <w:rStyle w:val="Hyperlink"/>
          </w:rPr>
          <w:t>Supporting women and gender diverse Victorians to reach their leadership potential in workplaces and the community</w:t>
        </w:r>
        <w:r w:rsidR="00B906AA">
          <w:rPr>
            <w:webHidden/>
          </w:rPr>
          <w:tab/>
        </w:r>
        <w:r w:rsidR="00B906AA">
          <w:rPr>
            <w:webHidden/>
          </w:rPr>
          <w:fldChar w:fldCharType="begin"/>
        </w:r>
        <w:r w:rsidR="00B906AA">
          <w:rPr>
            <w:webHidden/>
          </w:rPr>
          <w:instrText xml:space="preserve"> PAGEREF _Toc143707998 \h </w:instrText>
        </w:r>
        <w:r w:rsidR="00B906AA">
          <w:rPr>
            <w:webHidden/>
          </w:rPr>
        </w:r>
        <w:r w:rsidR="00B906AA">
          <w:rPr>
            <w:webHidden/>
          </w:rPr>
          <w:fldChar w:fldCharType="separate"/>
        </w:r>
        <w:r w:rsidR="00B906AA">
          <w:rPr>
            <w:webHidden/>
          </w:rPr>
          <w:t>32</w:t>
        </w:r>
        <w:r w:rsidR="00B906AA">
          <w:rPr>
            <w:webHidden/>
          </w:rPr>
          <w:fldChar w:fldCharType="end"/>
        </w:r>
      </w:hyperlink>
    </w:p>
    <w:p w14:paraId="23224A52" w14:textId="5E0B63CF" w:rsidR="00B906AA" w:rsidRDefault="00000000">
      <w:pPr>
        <w:pStyle w:val="TOC2"/>
        <w:rPr>
          <w:rFonts w:asciiTheme="minorHAnsi" w:eastAsiaTheme="minorEastAsia" w:hAnsiTheme="minorHAnsi" w:cstheme="minorBidi"/>
          <w:sz w:val="22"/>
          <w:szCs w:val="22"/>
          <w:lang w:eastAsia="en-AU"/>
        </w:rPr>
      </w:pPr>
      <w:hyperlink w:anchor="_Toc143707999" w:history="1">
        <w:r w:rsidR="00B906AA" w:rsidRPr="00C646CC">
          <w:rPr>
            <w:rStyle w:val="Hyperlink"/>
          </w:rPr>
          <w:t>A focus on equality for Aboriginal women</w:t>
        </w:r>
        <w:r w:rsidR="00B906AA">
          <w:rPr>
            <w:webHidden/>
          </w:rPr>
          <w:tab/>
        </w:r>
        <w:r w:rsidR="00B906AA">
          <w:rPr>
            <w:webHidden/>
          </w:rPr>
          <w:fldChar w:fldCharType="begin"/>
        </w:r>
        <w:r w:rsidR="00B906AA">
          <w:rPr>
            <w:webHidden/>
          </w:rPr>
          <w:instrText xml:space="preserve"> PAGEREF _Toc143707999 \h </w:instrText>
        </w:r>
        <w:r w:rsidR="00B906AA">
          <w:rPr>
            <w:webHidden/>
          </w:rPr>
        </w:r>
        <w:r w:rsidR="00B906AA">
          <w:rPr>
            <w:webHidden/>
          </w:rPr>
          <w:fldChar w:fldCharType="separate"/>
        </w:r>
        <w:r w:rsidR="00B906AA">
          <w:rPr>
            <w:webHidden/>
          </w:rPr>
          <w:t>33</w:t>
        </w:r>
        <w:r w:rsidR="00B906AA">
          <w:rPr>
            <w:webHidden/>
          </w:rPr>
          <w:fldChar w:fldCharType="end"/>
        </w:r>
      </w:hyperlink>
    </w:p>
    <w:p w14:paraId="7589FFDB" w14:textId="1E16485B" w:rsidR="00B906AA" w:rsidRDefault="00000000">
      <w:pPr>
        <w:pStyle w:val="TOC1"/>
        <w:rPr>
          <w:rFonts w:asciiTheme="minorHAnsi" w:eastAsiaTheme="minorEastAsia" w:hAnsiTheme="minorHAnsi" w:cstheme="minorBidi"/>
          <w:b w:val="0"/>
          <w:sz w:val="22"/>
          <w:szCs w:val="22"/>
          <w:lang w:eastAsia="en-AU"/>
        </w:rPr>
      </w:pPr>
      <w:hyperlink w:anchor="_Toc143708000" w:history="1">
        <w:r w:rsidR="00B906AA" w:rsidRPr="00C646CC">
          <w:rPr>
            <w:rStyle w:val="Hyperlink"/>
          </w:rPr>
          <w:t>Older age</w:t>
        </w:r>
        <w:r w:rsidR="00B906AA">
          <w:rPr>
            <w:webHidden/>
          </w:rPr>
          <w:tab/>
        </w:r>
        <w:r w:rsidR="00B906AA">
          <w:rPr>
            <w:webHidden/>
          </w:rPr>
          <w:fldChar w:fldCharType="begin"/>
        </w:r>
        <w:r w:rsidR="00B906AA">
          <w:rPr>
            <w:webHidden/>
          </w:rPr>
          <w:instrText xml:space="preserve"> PAGEREF _Toc143708000 \h </w:instrText>
        </w:r>
        <w:r w:rsidR="00B906AA">
          <w:rPr>
            <w:webHidden/>
          </w:rPr>
        </w:r>
        <w:r w:rsidR="00B906AA">
          <w:rPr>
            <w:webHidden/>
          </w:rPr>
          <w:fldChar w:fldCharType="separate"/>
        </w:r>
        <w:r w:rsidR="00B906AA">
          <w:rPr>
            <w:webHidden/>
          </w:rPr>
          <w:t>36</w:t>
        </w:r>
        <w:r w:rsidR="00B906AA">
          <w:rPr>
            <w:webHidden/>
          </w:rPr>
          <w:fldChar w:fldCharType="end"/>
        </w:r>
      </w:hyperlink>
    </w:p>
    <w:p w14:paraId="4A296D1E" w14:textId="0EE0783A" w:rsidR="00B906AA" w:rsidRDefault="00000000">
      <w:pPr>
        <w:pStyle w:val="TOC2"/>
        <w:rPr>
          <w:rFonts w:asciiTheme="minorHAnsi" w:eastAsiaTheme="minorEastAsia" w:hAnsiTheme="minorHAnsi" w:cstheme="minorBidi"/>
          <w:sz w:val="22"/>
          <w:szCs w:val="22"/>
          <w:lang w:eastAsia="en-AU"/>
        </w:rPr>
      </w:pPr>
      <w:hyperlink w:anchor="_Toc143708001" w:history="1">
        <w:r w:rsidR="00B906AA" w:rsidRPr="00C646CC">
          <w:rPr>
            <w:rStyle w:val="Hyperlink"/>
          </w:rPr>
          <w:t>Services and care that enable healthy and empowered ageing for women and gender diverse people</w:t>
        </w:r>
        <w:r w:rsidR="00B906AA">
          <w:rPr>
            <w:webHidden/>
          </w:rPr>
          <w:tab/>
        </w:r>
        <w:r w:rsidR="00B906AA">
          <w:rPr>
            <w:webHidden/>
          </w:rPr>
          <w:fldChar w:fldCharType="begin"/>
        </w:r>
        <w:r w:rsidR="00B906AA">
          <w:rPr>
            <w:webHidden/>
          </w:rPr>
          <w:instrText xml:space="preserve"> PAGEREF _Toc143708001 \h </w:instrText>
        </w:r>
        <w:r w:rsidR="00B906AA">
          <w:rPr>
            <w:webHidden/>
          </w:rPr>
        </w:r>
        <w:r w:rsidR="00B906AA">
          <w:rPr>
            <w:webHidden/>
          </w:rPr>
          <w:fldChar w:fldCharType="separate"/>
        </w:r>
        <w:r w:rsidR="00B906AA">
          <w:rPr>
            <w:webHidden/>
          </w:rPr>
          <w:t>36</w:t>
        </w:r>
        <w:r w:rsidR="00B906AA">
          <w:rPr>
            <w:webHidden/>
          </w:rPr>
          <w:fldChar w:fldCharType="end"/>
        </w:r>
      </w:hyperlink>
    </w:p>
    <w:p w14:paraId="324BFBC7" w14:textId="42F6C462" w:rsidR="00B906AA" w:rsidRDefault="00000000">
      <w:pPr>
        <w:pStyle w:val="TOC2"/>
        <w:rPr>
          <w:rFonts w:asciiTheme="minorHAnsi" w:eastAsiaTheme="minorEastAsia" w:hAnsiTheme="minorHAnsi" w:cstheme="minorBidi"/>
          <w:sz w:val="22"/>
          <w:szCs w:val="22"/>
          <w:lang w:eastAsia="en-AU"/>
        </w:rPr>
      </w:pPr>
      <w:hyperlink w:anchor="_Toc143708002" w:history="1">
        <w:r w:rsidR="00B906AA" w:rsidRPr="00C646CC">
          <w:rPr>
            <w:rStyle w:val="Hyperlink"/>
          </w:rPr>
          <w:t>Ensuring economic and housing security</w:t>
        </w:r>
        <w:r w:rsidR="00B906AA">
          <w:rPr>
            <w:webHidden/>
          </w:rPr>
          <w:tab/>
        </w:r>
        <w:r w:rsidR="00B906AA">
          <w:rPr>
            <w:webHidden/>
          </w:rPr>
          <w:fldChar w:fldCharType="begin"/>
        </w:r>
        <w:r w:rsidR="00B906AA">
          <w:rPr>
            <w:webHidden/>
          </w:rPr>
          <w:instrText xml:space="preserve"> PAGEREF _Toc143708002 \h </w:instrText>
        </w:r>
        <w:r w:rsidR="00B906AA">
          <w:rPr>
            <w:webHidden/>
          </w:rPr>
        </w:r>
        <w:r w:rsidR="00B906AA">
          <w:rPr>
            <w:webHidden/>
          </w:rPr>
          <w:fldChar w:fldCharType="separate"/>
        </w:r>
        <w:r w:rsidR="00B906AA">
          <w:rPr>
            <w:webHidden/>
          </w:rPr>
          <w:t>37</w:t>
        </w:r>
        <w:r w:rsidR="00B906AA">
          <w:rPr>
            <w:webHidden/>
          </w:rPr>
          <w:fldChar w:fldCharType="end"/>
        </w:r>
      </w:hyperlink>
    </w:p>
    <w:p w14:paraId="2806E001" w14:textId="0E18B401" w:rsidR="00B906AA" w:rsidRDefault="00000000">
      <w:pPr>
        <w:pStyle w:val="TOC2"/>
        <w:rPr>
          <w:rFonts w:asciiTheme="minorHAnsi" w:eastAsiaTheme="minorEastAsia" w:hAnsiTheme="minorHAnsi" w:cstheme="minorBidi"/>
          <w:sz w:val="22"/>
          <w:szCs w:val="22"/>
          <w:lang w:eastAsia="en-AU"/>
        </w:rPr>
      </w:pPr>
      <w:hyperlink w:anchor="_Toc143708003" w:history="1">
        <w:r w:rsidR="00B906AA" w:rsidRPr="00C646CC">
          <w:rPr>
            <w:rStyle w:val="Hyperlink"/>
          </w:rPr>
          <w:t>Ending gendered violence and elder abuse</w:t>
        </w:r>
        <w:r w:rsidR="00B906AA">
          <w:rPr>
            <w:webHidden/>
          </w:rPr>
          <w:tab/>
        </w:r>
        <w:r w:rsidR="00B906AA">
          <w:rPr>
            <w:webHidden/>
          </w:rPr>
          <w:fldChar w:fldCharType="begin"/>
        </w:r>
        <w:r w:rsidR="00B906AA">
          <w:rPr>
            <w:webHidden/>
          </w:rPr>
          <w:instrText xml:space="preserve"> PAGEREF _Toc143708003 \h </w:instrText>
        </w:r>
        <w:r w:rsidR="00B906AA">
          <w:rPr>
            <w:webHidden/>
          </w:rPr>
        </w:r>
        <w:r w:rsidR="00B906AA">
          <w:rPr>
            <w:webHidden/>
          </w:rPr>
          <w:fldChar w:fldCharType="separate"/>
        </w:r>
        <w:r w:rsidR="00B906AA">
          <w:rPr>
            <w:webHidden/>
          </w:rPr>
          <w:t>39</w:t>
        </w:r>
        <w:r w:rsidR="00B906AA">
          <w:rPr>
            <w:webHidden/>
          </w:rPr>
          <w:fldChar w:fldCharType="end"/>
        </w:r>
      </w:hyperlink>
    </w:p>
    <w:p w14:paraId="2ACC509E" w14:textId="5E2A890D" w:rsidR="00B906AA" w:rsidRDefault="00000000">
      <w:pPr>
        <w:pStyle w:val="TOC1"/>
        <w:rPr>
          <w:rFonts w:asciiTheme="minorHAnsi" w:eastAsiaTheme="minorEastAsia" w:hAnsiTheme="minorHAnsi" w:cstheme="minorBidi"/>
          <w:b w:val="0"/>
          <w:sz w:val="22"/>
          <w:szCs w:val="22"/>
          <w:lang w:eastAsia="en-AU"/>
        </w:rPr>
      </w:pPr>
      <w:hyperlink w:anchor="_Toc143708004" w:history="1">
        <w:r w:rsidR="00B906AA" w:rsidRPr="00C646CC">
          <w:rPr>
            <w:rStyle w:val="Hyperlink"/>
          </w:rPr>
          <w:t>Leading the way in the public sector</w:t>
        </w:r>
        <w:r w:rsidR="00B906AA">
          <w:rPr>
            <w:webHidden/>
          </w:rPr>
          <w:tab/>
        </w:r>
        <w:r w:rsidR="00B906AA">
          <w:rPr>
            <w:webHidden/>
          </w:rPr>
          <w:fldChar w:fldCharType="begin"/>
        </w:r>
        <w:r w:rsidR="00B906AA">
          <w:rPr>
            <w:webHidden/>
          </w:rPr>
          <w:instrText xml:space="preserve"> PAGEREF _Toc143708004 \h </w:instrText>
        </w:r>
        <w:r w:rsidR="00B906AA">
          <w:rPr>
            <w:webHidden/>
          </w:rPr>
        </w:r>
        <w:r w:rsidR="00B906AA">
          <w:rPr>
            <w:webHidden/>
          </w:rPr>
          <w:fldChar w:fldCharType="separate"/>
        </w:r>
        <w:r w:rsidR="00B906AA">
          <w:rPr>
            <w:webHidden/>
          </w:rPr>
          <w:t>41</w:t>
        </w:r>
        <w:r w:rsidR="00B906AA">
          <w:rPr>
            <w:webHidden/>
          </w:rPr>
          <w:fldChar w:fldCharType="end"/>
        </w:r>
      </w:hyperlink>
    </w:p>
    <w:p w14:paraId="7B3D9775" w14:textId="0FC41941" w:rsidR="00B906AA" w:rsidRDefault="00000000">
      <w:pPr>
        <w:pStyle w:val="TOC2"/>
        <w:rPr>
          <w:rFonts w:asciiTheme="minorHAnsi" w:eastAsiaTheme="minorEastAsia" w:hAnsiTheme="minorHAnsi" w:cstheme="minorBidi"/>
          <w:sz w:val="22"/>
          <w:szCs w:val="22"/>
          <w:lang w:eastAsia="en-AU"/>
        </w:rPr>
      </w:pPr>
      <w:hyperlink w:anchor="_Toc143708005" w:history="1">
        <w:r w:rsidR="00B906AA" w:rsidRPr="00C646CC">
          <w:rPr>
            <w:rStyle w:val="Hyperlink"/>
          </w:rPr>
          <w:t xml:space="preserve">Using the </w:t>
        </w:r>
        <w:r w:rsidR="00B906AA" w:rsidRPr="00C646CC">
          <w:rPr>
            <w:rStyle w:val="Hyperlink"/>
            <w:rFonts w:eastAsia="MS Gothic"/>
          </w:rPr>
          <w:t>Gender Equality Act 2020</w:t>
        </w:r>
        <w:r w:rsidR="00B906AA" w:rsidRPr="00C646CC">
          <w:rPr>
            <w:rStyle w:val="Hyperlink"/>
          </w:rPr>
          <w:t xml:space="preserve"> as our strongest lever for change</w:t>
        </w:r>
        <w:r w:rsidR="00B906AA">
          <w:rPr>
            <w:webHidden/>
          </w:rPr>
          <w:tab/>
        </w:r>
        <w:r w:rsidR="00B906AA">
          <w:rPr>
            <w:webHidden/>
          </w:rPr>
          <w:fldChar w:fldCharType="begin"/>
        </w:r>
        <w:r w:rsidR="00B906AA">
          <w:rPr>
            <w:webHidden/>
          </w:rPr>
          <w:instrText xml:space="preserve"> PAGEREF _Toc143708005 \h </w:instrText>
        </w:r>
        <w:r w:rsidR="00B906AA">
          <w:rPr>
            <w:webHidden/>
          </w:rPr>
        </w:r>
        <w:r w:rsidR="00B906AA">
          <w:rPr>
            <w:webHidden/>
          </w:rPr>
          <w:fldChar w:fldCharType="separate"/>
        </w:r>
        <w:r w:rsidR="00B906AA">
          <w:rPr>
            <w:webHidden/>
          </w:rPr>
          <w:t>41</w:t>
        </w:r>
        <w:r w:rsidR="00B906AA">
          <w:rPr>
            <w:webHidden/>
          </w:rPr>
          <w:fldChar w:fldCharType="end"/>
        </w:r>
      </w:hyperlink>
    </w:p>
    <w:p w14:paraId="04E87073" w14:textId="7EB78EBC" w:rsidR="00B906AA" w:rsidRDefault="00000000">
      <w:pPr>
        <w:pStyle w:val="TOC2"/>
        <w:rPr>
          <w:rFonts w:asciiTheme="minorHAnsi" w:eastAsiaTheme="minorEastAsia" w:hAnsiTheme="minorHAnsi" w:cstheme="minorBidi"/>
          <w:sz w:val="22"/>
          <w:szCs w:val="22"/>
          <w:lang w:eastAsia="en-AU"/>
        </w:rPr>
      </w:pPr>
      <w:hyperlink w:anchor="_Toc143708006" w:history="1">
        <w:r w:rsidR="00B906AA" w:rsidRPr="00C646CC">
          <w:rPr>
            <w:rStyle w:val="Hyperlink"/>
          </w:rPr>
          <w:t>Factoring gender inequality and other discrimination into government decision-making and spending</w:t>
        </w:r>
        <w:r w:rsidR="00B906AA">
          <w:rPr>
            <w:webHidden/>
          </w:rPr>
          <w:tab/>
        </w:r>
        <w:r w:rsidR="00B906AA">
          <w:rPr>
            <w:webHidden/>
          </w:rPr>
          <w:fldChar w:fldCharType="begin"/>
        </w:r>
        <w:r w:rsidR="00B906AA">
          <w:rPr>
            <w:webHidden/>
          </w:rPr>
          <w:instrText xml:space="preserve"> PAGEREF _Toc143708006 \h </w:instrText>
        </w:r>
        <w:r w:rsidR="00B906AA">
          <w:rPr>
            <w:webHidden/>
          </w:rPr>
        </w:r>
        <w:r w:rsidR="00B906AA">
          <w:rPr>
            <w:webHidden/>
          </w:rPr>
          <w:fldChar w:fldCharType="separate"/>
        </w:r>
        <w:r w:rsidR="00B906AA">
          <w:rPr>
            <w:webHidden/>
          </w:rPr>
          <w:t>42</w:t>
        </w:r>
        <w:r w:rsidR="00B906AA">
          <w:rPr>
            <w:webHidden/>
          </w:rPr>
          <w:fldChar w:fldCharType="end"/>
        </w:r>
      </w:hyperlink>
    </w:p>
    <w:p w14:paraId="642E9283" w14:textId="5C0EE9B8" w:rsidR="00B906AA" w:rsidRDefault="00000000">
      <w:pPr>
        <w:pStyle w:val="TOC2"/>
        <w:rPr>
          <w:rFonts w:asciiTheme="minorHAnsi" w:eastAsiaTheme="minorEastAsia" w:hAnsiTheme="minorHAnsi" w:cstheme="minorBidi"/>
          <w:sz w:val="22"/>
          <w:szCs w:val="22"/>
          <w:lang w:eastAsia="en-AU"/>
        </w:rPr>
      </w:pPr>
      <w:hyperlink w:anchor="_Toc143708007" w:history="1">
        <w:r w:rsidR="00B906AA" w:rsidRPr="00C646CC">
          <w:rPr>
            <w:rStyle w:val="Hyperlink"/>
          </w:rPr>
          <w:t>The need to spotlight gender in climate and disaster work</w:t>
        </w:r>
        <w:r w:rsidR="00B906AA">
          <w:rPr>
            <w:webHidden/>
          </w:rPr>
          <w:tab/>
        </w:r>
        <w:r w:rsidR="00B906AA">
          <w:rPr>
            <w:webHidden/>
          </w:rPr>
          <w:fldChar w:fldCharType="begin"/>
        </w:r>
        <w:r w:rsidR="00B906AA">
          <w:rPr>
            <w:webHidden/>
          </w:rPr>
          <w:instrText xml:space="preserve"> PAGEREF _Toc143708007 \h </w:instrText>
        </w:r>
        <w:r w:rsidR="00B906AA">
          <w:rPr>
            <w:webHidden/>
          </w:rPr>
        </w:r>
        <w:r w:rsidR="00B906AA">
          <w:rPr>
            <w:webHidden/>
          </w:rPr>
          <w:fldChar w:fldCharType="separate"/>
        </w:r>
        <w:r w:rsidR="00B906AA">
          <w:rPr>
            <w:webHidden/>
          </w:rPr>
          <w:t>44</w:t>
        </w:r>
        <w:r w:rsidR="00B906AA">
          <w:rPr>
            <w:webHidden/>
          </w:rPr>
          <w:fldChar w:fldCharType="end"/>
        </w:r>
      </w:hyperlink>
    </w:p>
    <w:p w14:paraId="69B7A845" w14:textId="713ABE5F" w:rsidR="00B906AA" w:rsidRDefault="00000000">
      <w:pPr>
        <w:pStyle w:val="TOC1"/>
        <w:rPr>
          <w:rFonts w:asciiTheme="minorHAnsi" w:eastAsiaTheme="minorEastAsia" w:hAnsiTheme="minorHAnsi" w:cstheme="minorBidi"/>
          <w:b w:val="0"/>
          <w:sz w:val="22"/>
          <w:szCs w:val="22"/>
          <w:lang w:eastAsia="en-AU"/>
        </w:rPr>
      </w:pPr>
      <w:hyperlink w:anchor="_Toc143708008" w:history="1">
        <w:r w:rsidR="00B906AA" w:rsidRPr="00C646CC">
          <w:rPr>
            <w:rStyle w:val="Hyperlink"/>
          </w:rPr>
          <w:t>Our actions</w:t>
        </w:r>
        <w:r w:rsidR="00B906AA">
          <w:rPr>
            <w:webHidden/>
          </w:rPr>
          <w:tab/>
        </w:r>
        <w:r w:rsidR="00B906AA">
          <w:rPr>
            <w:webHidden/>
          </w:rPr>
          <w:fldChar w:fldCharType="begin"/>
        </w:r>
        <w:r w:rsidR="00B906AA">
          <w:rPr>
            <w:webHidden/>
          </w:rPr>
          <w:instrText xml:space="preserve"> PAGEREF _Toc143708008 \h </w:instrText>
        </w:r>
        <w:r w:rsidR="00B906AA">
          <w:rPr>
            <w:webHidden/>
          </w:rPr>
        </w:r>
        <w:r w:rsidR="00B906AA">
          <w:rPr>
            <w:webHidden/>
          </w:rPr>
          <w:fldChar w:fldCharType="separate"/>
        </w:r>
        <w:r w:rsidR="00B906AA">
          <w:rPr>
            <w:webHidden/>
          </w:rPr>
          <w:t>45</w:t>
        </w:r>
        <w:r w:rsidR="00B906AA">
          <w:rPr>
            <w:webHidden/>
          </w:rPr>
          <w:fldChar w:fldCharType="end"/>
        </w:r>
      </w:hyperlink>
    </w:p>
    <w:p w14:paraId="45BF427F" w14:textId="02384679" w:rsidR="00B906AA" w:rsidRDefault="00000000">
      <w:pPr>
        <w:pStyle w:val="TOC1"/>
        <w:rPr>
          <w:rFonts w:asciiTheme="minorHAnsi" w:eastAsiaTheme="minorEastAsia" w:hAnsiTheme="minorHAnsi" w:cstheme="minorBidi"/>
          <w:b w:val="0"/>
          <w:sz w:val="22"/>
          <w:szCs w:val="22"/>
          <w:lang w:eastAsia="en-AU"/>
        </w:rPr>
      </w:pPr>
      <w:hyperlink w:anchor="_Toc143708009" w:history="1">
        <w:r w:rsidR="00B906AA" w:rsidRPr="00C646CC">
          <w:rPr>
            <w:rStyle w:val="Hyperlink"/>
          </w:rPr>
          <w:t>Measuring our impact</w:t>
        </w:r>
        <w:r w:rsidR="00B906AA">
          <w:rPr>
            <w:webHidden/>
          </w:rPr>
          <w:tab/>
        </w:r>
        <w:r w:rsidR="00B906AA">
          <w:rPr>
            <w:webHidden/>
          </w:rPr>
          <w:fldChar w:fldCharType="begin"/>
        </w:r>
        <w:r w:rsidR="00B906AA">
          <w:rPr>
            <w:webHidden/>
          </w:rPr>
          <w:instrText xml:space="preserve"> PAGEREF _Toc143708009 \h </w:instrText>
        </w:r>
        <w:r w:rsidR="00B906AA">
          <w:rPr>
            <w:webHidden/>
          </w:rPr>
        </w:r>
        <w:r w:rsidR="00B906AA">
          <w:rPr>
            <w:webHidden/>
          </w:rPr>
          <w:fldChar w:fldCharType="separate"/>
        </w:r>
        <w:r w:rsidR="00B906AA">
          <w:rPr>
            <w:webHidden/>
          </w:rPr>
          <w:t>58</w:t>
        </w:r>
        <w:r w:rsidR="00B906AA">
          <w:rPr>
            <w:webHidden/>
          </w:rPr>
          <w:fldChar w:fldCharType="end"/>
        </w:r>
      </w:hyperlink>
    </w:p>
    <w:p w14:paraId="5566DD66" w14:textId="06AA9754" w:rsidR="00B906AA" w:rsidRDefault="00000000">
      <w:pPr>
        <w:pStyle w:val="TOC2"/>
        <w:rPr>
          <w:rFonts w:asciiTheme="minorHAnsi" w:eastAsiaTheme="minorEastAsia" w:hAnsiTheme="minorHAnsi" w:cstheme="minorBidi"/>
          <w:sz w:val="22"/>
          <w:szCs w:val="22"/>
          <w:lang w:eastAsia="en-AU"/>
        </w:rPr>
      </w:pPr>
      <w:hyperlink w:anchor="_Toc143708010" w:history="1">
        <w:r w:rsidR="00B906AA" w:rsidRPr="00C646CC">
          <w:rPr>
            <w:rStyle w:val="Hyperlink"/>
          </w:rPr>
          <w:t>Gender equality outcomes framework</w:t>
        </w:r>
        <w:r w:rsidR="00B906AA">
          <w:rPr>
            <w:webHidden/>
          </w:rPr>
          <w:tab/>
        </w:r>
        <w:r w:rsidR="00B906AA">
          <w:rPr>
            <w:webHidden/>
          </w:rPr>
          <w:fldChar w:fldCharType="begin"/>
        </w:r>
        <w:r w:rsidR="00B906AA">
          <w:rPr>
            <w:webHidden/>
          </w:rPr>
          <w:instrText xml:space="preserve"> PAGEREF _Toc143708010 \h </w:instrText>
        </w:r>
        <w:r w:rsidR="00B906AA">
          <w:rPr>
            <w:webHidden/>
          </w:rPr>
        </w:r>
        <w:r w:rsidR="00B906AA">
          <w:rPr>
            <w:webHidden/>
          </w:rPr>
          <w:fldChar w:fldCharType="separate"/>
        </w:r>
        <w:r w:rsidR="00B906AA">
          <w:rPr>
            <w:webHidden/>
          </w:rPr>
          <w:t>58</w:t>
        </w:r>
        <w:r w:rsidR="00B906AA">
          <w:rPr>
            <w:webHidden/>
          </w:rPr>
          <w:fldChar w:fldCharType="end"/>
        </w:r>
      </w:hyperlink>
    </w:p>
    <w:p w14:paraId="66487508" w14:textId="386296A9" w:rsidR="00B906AA" w:rsidRDefault="00000000">
      <w:pPr>
        <w:pStyle w:val="TOC2"/>
        <w:rPr>
          <w:rFonts w:asciiTheme="minorHAnsi" w:eastAsiaTheme="minorEastAsia" w:hAnsiTheme="minorHAnsi" w:cstheme="minorBidi"/>
          <w:sz w:val="22"/>
          <w:szCs w:val="22"/>
          <w:lang w:eastAsia="en-AU"/>
        </w:rPr>
      </w:pPr>
      <w:hyperlink w:anchor="_Toc143708011" w:history="1">
        <w:r w:rsidR="00B906AA" w:rsidRPr="00C646CC">
          <w:rPr>
            <w:rStyle w:val="Hyperlink"/>
          </w:rPr>
          <w:t>How we will know if we’re achieving gender equality</w:t>
        </w:r>
        <w:r w:rsidR="00B906AA">
          <w:rPr>
            <w:webHidden/>
          </w:rPr>
          <w:tab/>
        </w:r>
        <w:r w:rsidR="00B906AA">
          <w:rPr>
            <w:webHidden/>
          </w:rPr>
          <w:fldChar w:fldCharType="begin"/>
        </w:r>
        <w:r w:rsidR="00B906AA">
          <w:rPr>
            <w:webHidden/>
          </w:rPr>
          <w:instrText xml:space="preserve"> PAGEREF _Toc143708011 \h </w:instrText>
        </w:r>
        <w:r w:rsidR="00B906AA">
          <w:rPr>
            <w:webHidden/>
          </w:rPr>
        </w:r>
        <w:r w:rsidR="00B906AA">
          <w:rPr>
            <w:webHidden/>
          </w:rPr>
          <w:fldChar w:fldCharType="separate"/>
        </w:r>
        <w:r w:rsidR="00B906AA">
          <w:rPr>
            <w:webHidden/>
          </w:rPr>
          <w:t>59</w:t>
        </w:r>
        <w:r w:rsidR="00B906AA">
          <w:rPr>
            <w:webHidden/>
          </w:rPr>
          <w:fldChar w:fldCharType="end"/>
        </w:r>
      </w:hyperlink>
    </w:p>
    <w:p w14:paraId="04BEB217" w14:textId="27C2843A" w:rsidR="00B906AA" w:rsidRDefault="00000000">
      <w:pPr>
        <w:pStyle w:val="TOC2"/>
        <w:rPr>
          <w:rFonts w:asciiTheme="minorHAnsi" w:eastAsiaTheme="minorEastAsia" w:hAnsiTheme="minorHAnsi" w:cstheme="minorBidi"/>
          <w:sz w:val="22"/>
          <w:szCs w:val="22"/>
          <w:lang w:eastAsia="en-AU"/>
        </w:rPr>
      </w:pPr>
      <w:hyperlink w:anchor="_Toc143708012" w:history="1">
        <w:r w:rsidR="00B906AA" w:rsidRPr="00C646CC">
          <w:rPr>
            <w:rStyle w:val="Hyperlink"/>
          </w:rPr>
          <w:t>Framework for progress</w:t>
        </w:r>
        <w:r w:rsidR="00B906AA">
          <w:rPr>
            <w:webHidden/>
          </w:rPr>
          <w:tab/>
        </w:r>
        <w:r w:rsidR="00B906AA">
          <w:rPr>
            <w:webHidden/>
          </w:rPr>
          <w:fldChar w:fldCharType="begin"/>
        </w:r>
        <w:r w:rsidR="00B906AA">
          <w:rPr>
            <w:webHidden/>
          </w:rPr>
          <w:instrText xml:space="preserve"> PAGEREF _Toc143708012 \h </w:instrText>
        </w:r>
        <w:r w:rsidR="00B906AA">
          <w:rPr>
            <w:webHidden/>
          </w:rPr>
        </w:r>
        <w:r w:rsidR="00B906AA">
          <w:rPr>
            <w:webHidden/>
          </w:rPr>
          <w:fldChar w:fldCharType="separate"/>
        </w:r>
        <w:r w:rsidR="00B906AA">
          <w:rPr>
            <w:webHidden/>
          </w:rPr>
          <w:t>60</w:t>
        </w:r>
        <w:r w:rsidR="00B906AA">
          <w:rPr>
            <w:webHidden/>
          </w:rPr>
          <w:fldChar w:fldCharType="end"/>
        </w:r>
      </w:hyperlink>
    </w:p>
    <w:p w14:paraId="22C2CB56" w14:textId="0F9D1AE9" w:rsidR="00B906AA" w:rsidRDefault="00000000">
      <w:pPr>
        <w:pStyle w:val="TOC1"/>
        <w:rPr>
          <w:rFonts w:asciiTheme="minorHAnsi" w:eastAsiaTheme="minorEastAsia" w:hAnsiTheme="minorHAnsi" w:cstheme="minorBidi"/>
          <w:b w:val="0"/>
          <w:sz w:val="22"/>
          <w:szCs w:val="22"/>
          <w:lang w:eastAsia="en-AU"/>
        </w:rPr>
      </w:pPr>
      <w:hyperlink w:anchor="_Toc143708013" w:history="1">
        <w:r w:rsidR="00B906AA" w:rsidRPr="00C646CC">
          <w:rPr>
            <w:rStyle w:val="Hyperlink"/>
          </w:rPr>
          <w:t>Glossary</w:t>
        </w:r>
        <w:r w:rsidR="00B906AA">
          <w:rPr>
            <w:webHidden/>
          </w:rPr>
          <w:tab/>
        </w:r>
        <w:r w:rsidR="00B906AA">
          <w:rPr>
            <w:webHidden/>
          </w:rPr>
          <w:fldChar w:fldCharType="begin"/>
        </w:r>
        <w:r w:rsidR="00B906AA">
          <w:rPr>
            <w:webHidden/>
          </w:rPr>
          <w:instrText xml:space="preserve"> PAGEREF _Toc143708013 \h </w:instrText>
        </w:r>
        <w:r w:rsidR="00B906AA">
          <w:rPr>
            <w:webHidden/>
          </w:rPr>
        </w:r>
        <w:r w:rsidR="00B906AA">
          <w:rPr>
            <w:webHidden/>
          </w:rPr>
          <w:fldChar w:fldCharType="separate"/>
        </w:r>
        <w:r w:rsidR="00B906AA">
          <w:rPr>
            <w:webHidden/>
          </w:rPr>
          <w:t>61</w:t>
        </w:r>
        <w:r w:rsidR="00B906AA">
          <w:rPr>
            <w:webHidden/>
          </w:rPr>
          <w:fldChar w:fldCharType="end"/>
        </w:r>
      </w:hyperlink>
    </w:p>
    <w:p w14:paraId="25FF77D0" w14:textId="0AB8739F" w:rsidR="00B906AA" w:rsidRDefault="00000000">
      <w:pPr>
        <w:pStyle w:val="TOC1"/>
        <w:rPr>
          <w:rFonts w:asciiTheme="minorHAnsi" w:eastAsiaTheme="minorEastAsia" w:hAnsiTheme="minorHAnsi" w:cstheme="minorBidi"/>
          <w:b w:val="0"/>
          <w:sz w:val="22"/>
          <w:szCs w:val="22"/>
          <w:lang w:eastAsia="en-AU"/>
        </w:rPr>
      </w:pPr>
      <w:hyperlink w:anchor="_Toc143708014" w:history="1">
        <w:r w:rsidR="00B906AA" w:rsidRPr="00C646CC">
          <w:rPr>
            <w:rStyle w:val="Hyperlink"/>
          </w:rPr>
          <w:t>References</w:t>
        </w:r>
        <w:r w:rsidR="00B906AA">
          <w:rPr>
            <w:webHidden/>
          </w:rPr>
          <w:tab/>
        </w:r>
        <w:r w:rsidR="00B906AA">
          <w:rPr>
            <w:webHidden/>
          </w:rPr>
          <w:fldChar w:fldCharType="begin"/>
        </w:r>
        <w:r w:rsidR="00B906AA">
          <w:rPr>
            <w:webHidden/>
          </w:rPr>
          <w:instrText xml:space="preserve"> PAGEREF _Toc143708014 \h </w:instrText>
        </w:r>
        <w:r w:rsidR="00B906AA">
          <w:rPr>
            <w:webHidden/>
          </w:rPr>
        </w:r>
        <w:r w:rsidR="00B906AA">
          <w:rPr>
            <w:webHidden/>
          </w:rPr>
          <w:fldChar w:fldCharType="separate"/>
        </w:r>
        <w:r w:rsidR="00B906AA">
          <w:rPr>
            <w:webHidden/>
          </w:rPr>
          <w:t>64</w:t>
        </w:r>
        <w:r w:rsidR="00B906AA">
          <w:rPr>
            <w:webHidden/>
          </w:rPr>
          <w:fldChar w:fldCharType="end"/>
        </w:r>
      </w:hyperlink>
    </w:p>
    <w:p w14:paraId="79C244F3" w14:textId="54A42AAC" w:rsidR="002B2C51" w:rsidRPr="000C1906" w:rsidRDefault="00AD784C" w:rsidP="00C221B1">
      <w:pPr>
        <w:pStyle w:val="Body"/>
        <w:rPr>
          <w:rFonts w:eastAsia="MS Gothic" w:cs="Arial"/>
          <w:bCs/>
          <w:color w:val="201547"/>
          <w:kern w:val="32"/>
          <w:sz w:val="44"/>
          <w:szCs w:val="44"/>
        </w:rPr>
      </w:pPr>
      <w:r w:rsidRPr="000C1906">
        <w:fldChar w:fldCharType="end"/>
      </w:r>
      <w:r w:rsidR="002B2C51" w:rsidRPr="000C1906">
        <w:br w:type="page"/>
      </w:r>
    </w:p>
    <w:p w14:paraId="637637AD" w14:textId="6FC65FC7" w:rsidR="00196A7E" w:rsidRPr="000C1906" w:rsidRDefault="00196A7E" w:rsidP="00196A7E">
      <w:pPr>
        <w:pStyle w:val="Heading1"/>
      </w:pPr>
      <w:bookmarkStart w:id="8" w:name="_Toc131780594"/>
      <w:bookmarkStart w:id="9" w:name="_Toc143707977"/>
      <w:bookmarkStart w:id="10" w:name="_Toc131780595"/>
      <w:r w:rsidRPr="000C1906">
        <w:rPr>
          <w:i/>
          <w:iCs/>
        </w:rPr>
        <w:lastRenderedPageBreak/>
        <w:t xml:space="preserve">Our </w:t>
      </w:r>
      <w:r w:rsidR="00783A24" w:rsidRPr="000C1906">
        <w:rPr>
          <w:i/>
          <w:iCs/>
        </w:rPr>
        <w:t>e</w:t>
      </w:r>
      <w:r w:rsidRPr="000C1906">
        <w:rPr>
          <w:i/>
          <w:iCs/>
        </w:rPr>
        <w:t xml:space="preserve">qual </w:t>
      </w:r>
      <w:r w:rsidR="00783A24" w:rsidRPr="000C1906">
        <w:rPr>
          <w:i/>
          <w:iCs/>
        </w:rPr>
        <w:t>s</w:t>
      </w:r>
      <w:r w:rsidRPr="000C1906">
        <w:rPr>
          <w:i/>
          <w:iCs/>
        </w:rPr>
        <w:t>tate</w:t>
      </w:r>
      <w:r w:rsidRPr="000C1906">
        <w:t xml:space="preserve"> – at a glance</w:t>
      </w:r>
      <w:bookmarkEnd w:id="8"/>
      <w:bookmarkEnd w:id="9"/>
    </w:p>
    <w:p w14:paraId="4FD69139" w14:textId="5B8D6C24" w:rsidR="00794F72" w:rsidRPr="000C1906" w:rsidRDefault="00794F72" w:rsidP="001B4ED4">
      <w:pPr>
        <w:pStyle w:val="Body"/>
        <w:rPr>
          <w:rStyle w:val="Strong"/>
        </w:rPr>
      </w:pPr>
      <w:r w:rsidRPr="000C1906">
        <w:rPr>
          <w:rStyle w:val="Strong"/>
        </w:rPr>
        <w:t>Our vision</w:t>
      </w:r>
    </w:p>
    <w:p w14:paraId="77496E61" w14:textId="2B8D19B4" w:rsidR="0042054D" w:rsidRPr="000C1906" w:rsidRDefault="00431FE9" w:rsidP="0073121D">
      <w:pPr>
        <w:pStyle w:val="Bullet1"/>
        <w:rPr>
          <w:lang w:eastAsia="en-AU"/>
        </w:rPr>
      </w:pPr>
      <w:r>
        <w:rPr>
          <w:lang w:eastAsia="en-AU"/>
        </w:rPr>
        <w:t>All Victorians</w:t>
      </w:r>
      <w:r w:rsidR="00794F72" w:rsidRPr="000C1906">
        <w:rPr>
          <w:lang w:eastAsia="en-AU"/>
        </w:rPr>
        <w:t xml:space="preserve"> live in a safe and equal society, have access to equal power, resources and opportunities, and are treated with dignity, respect and fairness.</w:t>
      </w:r>
    </w:p>
    <w:p w14:paraId="14E148AD" w14:textId="0334614A" w:rsidR="00794F72" w:rsidRPr="000C1906" w:rsidRDefault="00794F72" w:rsidP="00230630">
      <w:pPr>
        <w:pStyle w:val="Body"/>
        <w:rPr>
          <w:rStyle w:val="Strong"/>
        </w:rPr>
      </w:pPr>
      <w:r w:rsidRPr="000C1906">
        <w:rPr>
          <w:rStyle w:val="Strong"/>
        </w:rPr>
        <w:t>Gender equality across life stages</w:t>
      </w:r>
    </w:p>
    <w:p w14:paraId="22684C5D" w14:textId="53D91F7E" w:rsidR="00794F72" w:rsidRPr="000C1906" w:rsidRDefault="001B4ED4" w:rsidP="00230630">
      <w:pPr>
        <w:pStyle w:val="Bullet1"/>
        <w:rPr>
          <w:lang w:eastAsia="en-AU"/>
        </w:rPr>
      </w:pPr>
      <w:r w:rsidRPr="000C1906">
        <w:rPr>
          <w:lang w:eastAsia="en-AU"/>
        </w:rPr>
        <w:t>C</w:t>
      </w:r>
      <w:r w:rsidR="00794F72" w:rsidRPr="000C1906">
        <w:rPr>
          <w:lang w:eastAsia="en-AU"/>
        </w:rPr>
        <w:t>hildhood and youth</w:t>
      </w:r>
    </w:p>
    <w:p w14:paraId="4996EB0C" w14:textId="20862E77" w:rsidR="00794F72" w:rsidRPr="000C1906" w:rsidRDefault="001B4ED4" w:rsidP="00230630">
      <w:pPr>
        <w:pStyle w:val="Bullet1"/>
        <w:rPr>
          <w:lang w:eastAsia="en-AU"/>
        </w:rPr>
      </w:pPr>
      <w:r w:rsidRPr="000C1906">
        <w:rPr>
          <w:lang w:eastAsia="en-AU"/>
        </w:rPr>
        <w:t>A</w:t>
      </w:r>
      <w:r w:rsidR="00794F72" w:rsidRPr="000C1906">
        <w:rPr>
          <w:lang w:eastAsia="en-AU"/>
        </w:rPr>
        <w:t>dulthood</w:t>
      </w:r>
    </w:p>
    <w:p w14:paraId="65D54C77" w14:textId="126F7801" w:rsidR="00794F72" w:rsidRPr="000C1906" w:rsidRDefault="001B4ED4" w:rsidP="00230630">
      <w:pPr>
        <w:pStyle w:val="Bullet1"/>
        <w:rPr>
          <w:lang w:eastAsia="en-AU"/>
        </w:rPr>
      </w:pPr>
      <w:r w:rsidRPr="000C1906">
        <w:rPr>
          <w:lang w:eastAsia="en-AU"/>
        </w:rPr>
        <w:t>O</w:t>
      </w:r>
      <w:r w:rsidR="00794F72" w:rsidRPr="000C1906">
        <w:rPr>
          <w:lang w:eastAsia="en-AU"/>
        </w:rPr>
        <w:t>lder age</w:t>
      </w:r>
    </w:p>
    <w:p w14:paraId="2DD53B74" w14:textId="69B2226D" w:rsidR="00794F72" w:rsidRDefault="001B4ED4" w:rsidP="00230630">
      <w:pPr>
        <w:pStyle w:val="Bullet1"/>
        <w:rPr>
          <w:lang w:eastAsia="en-AU"/>
        </w:rPr>
      </w:pPr>
      <w:r w:rsidRPr="000C1906">
        <w:rPr>
          <w:lang w:eastAsia="en-AU"/>
        </w:rPr>
        <w:t>A</w:t>
      </w:r>
      <w:r w:rsidR="00794F72" w:rsidRPr="000C1906">
        <w:rPr>
          <w:lang w:eastAsia="en-AU"/>
        </w:rPr>
        <w:t>ll life stages</w:t>
      </w:r>
    </w:p>
    <w:p w14:paraId="61B31D76" w14:textId="3FB789A2" w:rsidR="00794F72" w:rsidRPr="000C1906" w:rsidRDefault="00794F72" w:rsidP="00F1455E">
      <w:pPr>
        <w:pStyle w:val="Body"/>
        <w:spacing w:before="120"/>
        <w:rPr>
          <w:rStyle w:val="Strong"/>
        </w:rPr>
      </w:pPr>
      <w:r w:rsidRPr="000C1906">
        <w:rPr>
          <w:rStyle w:val="Strong"/>
        </w:rPr>
        <w:t>What we aim to achieve</w:t>
      </w:r>
    </w:p>
    <w:p w14:paraId="7F7F9D9B" w14:textId="12CFA708" w:rsidR="00794F72" w:rsidRPr="000C1906" w:rsidRDefault="001B4ED4" w:rsidP="001057C5">
      <w:pPr>
        <w:pStyle w:val="Bullet1"/>
        <w:rPr>
          <w:lang w:eastAsia="en-AU"/>
        </w:rPr>
      </w:pPr>
      <w:r w:rsidRPr="000C1906">
        <w:rPr>
          <w:lang w:eastAsia="en-AU"/>
        </w:rPr>
        <w:t>C</w:t>
      </w:r>
      <w:r w:rsidR="00794F72" w:rsidRPr="000C1906">
        <w:rPr>
          <w:lang w:eastAsia="en-AU"/>
        </w:rPr>
        <w:t xml:space="preserve">ultural change – Victoria is free from </w:t>
      </w:r>
      <w:r w:rsidR="002B0E7A" w:rsidRPr="000C1906">
        <w:rPr>
          <w:lang w:eastAsia="en-AU"/>
        </w:rPr>
        <w:t>limiting gender norms and is an equal, fair and inclusive place for all genders</w:t>
      </w:r>
      <w:r w:rsidRPr="000C1906">
        <w:rPr>
          <w:lang w:eastAsia="en-AU"/>
        </w:rPr>
        <w:t>.</w:t>
      </w:r>
    </w:p>
    <w:p w14:paraId="6254F081" w14:textId="0AE8EFCF" w:rsidR="00794F72" w:rsidRPr="000C1906" w:rsidRDefault="001B4ED4" w:rsidP="001057C5">
      <w:pPr>
        <w:pStyle w:val="Bullet1"/>
        <w:rPr>
          <w:lang w:eastAsia="en-AU"/>
        </w:rPr>
      </w:pPr>
      <w:r w:rsidRPr="000C1906">
        <w:rPr>
          <w:lang w:eastAsia="en-AU"/>
        </w:rPr>
        <w:t>H</w:t>
      </w:r>
      <w:r w:rsidR="00794F72" w:rsidRPr="000C1906">
        <w:rPr>
          <w:lang w:eastAsia="en-AU"/>
        </w:rPr>
        <w:t>ealth and wellbeing –</w:t>
      </w:r>
      <w:r w:rsidR="004F7502" w:rsidRPr="000C1906">
        <w:rPr>
          <w:lang w:eastAsia="en-AU"/>
        </w:rPr>
        <w:t xml:space="preserve"> </w:t>
      </w:r>
      <w:r w:rsidR="004200DE" w:rsidRPr="000C1906">
        <w:rPr>
          <w:lang w:eastAsia="en-AU"/>
        </w:rPr>
        <w:t xml:space="preserve">the </w:t>
      </w:r>
      <w:r w:rsidR="00794F72" w:rsidRPr="000C1906">
        <w:rPr>
          <w:lang w:eastAsia="en-AU"/>
        </w:rPr>
        <w:t>health and wellbeing of</w:t>
      </w:r>
      <w:r w:rsidR="004200DE" w:rsidRPr="000C1906">
        <w:rPr>
          <w:lang w:eastAsia="en-AU"/>
        </w:rPr>
        <w:t xml:space="preserve"> </w:t>
      </w:r>
      <w:r w:rsidR="00794F72" w:rsidRPr="000C1906">
        <w:rPr>
          <w:lang w:eastAsia="en-AU"/>
        </w:rPr>
        <w:t xml:space="preserve">Victorians </w:t>
      </w:r>
      <w:r w:rsidR="00767E48">
        <w:rPr>
          <w:lang w:eastAsia="en-AU"/>
        </w:rPr>
        <w:t>is</w:t>
      </w:r>
      <w:r w:rsidR="00767E48" w:rsidRPr="000C1906">
        <w:rPr>
          <w:lang w:eastAsia="en-AU"/>
        </w:rPr>
        <w:t xml:space="preserve"> </w:t>
      </w:r>
      <w:r w:rsidR="00794F72" w:rsidRPr="000C1906">
        <w:rPr>
          <w:lang w:eastAsia="en-AU"/>
        </w:rPr>
        <w:t>not limited by gender</w:t>
      </w:r>
      <w:r w:rsidRPr="000C1906">
        <w:rPr>
          <w:lang w:eastAsia="en-AU"/>
        </w:rPr>
        <w:t>.</w:t>
      </w:r>
    </w:p>
    <w:p w14:paraId="5294A937" w14:textId="588B20B7" w:rsidR="00794F72" w:rsidRPr="000C1906" w:rsidRDefault="001B4ED4" w:rsidP="001057C5">
      <w:pPr>
        <w:pStyle w:val="Bullet1"/>
        <w:rPr>
          <w:lang w:eastAsia="en-AU"/>
        </w:rPr>
      </w:pPr>
      <w:r w:rsidRPr="000C1906">
        <w:rPr>
          <w:lang w:eastAsia="en-AU"/>
        </w:rPr>
        <w:t>S</w:t>
      </w:r>
      <w:r w:rsidR="00794F72" w:rsidRPr="000C1906">
        <w:rPr>
          <w:lang w:eastAsia="en-AU"/>
        </w:rPr>
        <w:t>afety and respect – all Victorians are safe and treated with respect</w:t>
      </w:r>
      <w:r w:rsidRPr="000C1906">
        <w:rPr>
          <w:lang w:eastAsia="en-AU"/>
        </w:rPr>
        <w:t>.</w:t>
      </w:r>
    </w:p>
    <w:p w14:paraId="107E2A74" w14:textId="676A062D" w:rsidR="00794F72" w:rsidRPr="000C1906" w:rsidRDefault="001B4ED4" w:rsidP="001057C5">
      <w:pPr>
        <w:pStyle w:val="Bullet1"/>
        <w:rPr>
          <w:lang w:eastAsia="en-AU"/>
        </w:rPr>
      </w:pPr>
      <w:r w:rsidRPr="000C1906">
        <w:rPr>
          <w:lang w:eastAsia="en-AU"/>
        </w:rPr>
        <w:t>E</w:t>
      </w:r>
      <w:r w:rsidR="00794F72" w:rsidRPr="000C1906">
        <w:rPr>
          <w:lang w:eastAsia="en-AU"/>
        </w:rPr>
        <w:t xml:space="preserve">conomic </w:t>
      </w:r>
      <w:r w:rsidR="002B0E7A" w:rsidRPr="000C1906">
        <w:rPr>
          <w:lang w:eastAsia="en-AU"/>
        </w:rPr>
        <w:t>equity</w:t>
      </w:r>
      <w:r w:rsidR="00794F72" w:rsidRPr="000C1906">
        <w:rPr>
          <w:lang w:eastAsia="en-AU"/>
        </w:rPr>
        <w:t xml:space="preserve"> – </w:t>
      </w:r>
      <w:r w:rsidR="002B0E7A" w:rsidRPr="000C1906">
        <w:rPr>
          <w:lang w:eastAsia="en-AU"/>
        </w:rPr>
        <w:t>the economic rights and opportunities</w:t>
      </w:r>
      <w:r w:rsidR="004200DE" w:rsidRPr="000C1906">
        <w:rPr>
          <w:lang w:eastAsia="en-AU"/>
        </w:rPr>
        <w:t xml:space="preserve"> of Victorians</w:t>
      </w:r>
      <w:r w:rsidR="002B0E7A" w:rsidRPr="000C1906">
        <w:rPr>
          <w:lang w:eastAsia="en-AU"/>
        </w:rPr>
        <w:t xml:space="preserve"> are not limited by gender</w:t>
      </w:r>
      <w:r w:rsidRPr="000C1906">
        <w:rPr>
          <w:lang w:eastAsia="en-AU"/>
        </w:rPr>
        <w:t>.</w:t>
      </w:r>
    </w:p>
    <w:p w14:paraId="02240275" w14:textId="4713417A" w:rsidR="0042054D" w:rsidRPr="000C1906" w:rsidRDefault="001B4ED4" w:rsidP="00F1455E">
      <w:pPr>
        <w:pStyle w:val="Bullet1"/>
        <w:rPr>
          <w:lang w:eastAsia="en-AU"/>
        </w:rPr>
      </w:pPr>
      <w:r w:rsidRPr="000C1906">
        <w:rPr>
          <w:lang w:eastAsia="en-AU"/>
        </w:rPr>
        <w:t>T</w:t>
      </w:r>
      <w:r w:rsidR="00794F72" w:rsidRPr="000C1906">
        <w:rPr>
          <w:lang w:eastAsia="en-AU"/>
        </w:rPr>
        <w:t xml:space="preserve">he public sector as a leader – the Victorian Government leads by example and </w:t>
      </w:r>
      <w:r w:rsidR="003A798F">
        <w:rPr>
          <w:lang w:eastAsia="en-AU"/>
        </w:rPr>
        <w:t>advances</w:t>
      </w:r>
      <w:r w:rsidR="003A798F" w:rsidRPr="000C1906">
        <w:rPr>
          <w:lang w:eastAsia="en-AU"/>
        </w:rPr>
        <w:t xml:space="preserve"> </w:t>
      </w:r>
      <w:r w:rsidR="00794F72" w:rsidRPr="000C1906">
        <w:rPr>
          <w:lang w:eastAsia="en-AU"/>
        </w:rPr>
        <w:t>reforms for gender equality.</w:t>
      </w:r>
    </w:p>
    <w:p w14:paraId="47A2EC98" w14:textId="26AFDC18" w:rsidR="00794F72" w:rsidRPr="000C1906" w:rsidRDefault="00794F72" w:rsidP="00F1455E">
      <w:pPr>
        <w:pStyle w:val="Body"/>
        <w:spacing w:before="120"/>
        <w:rPr>
          <w:rStyle w:val="Strong"/>
        </w:rPr>
      </w:pPr>
      <w:r w:rsidRPr="000C1906">
        <w:rPr>
          <w:rStyle w:val="Strong"/>
        </w:rPr>
        <w:t>Guiding principles</w:t>
      </w:r>
    </w:p>
    <w:p w14:paraId="2101D6C4" w14:textId="309D4DA4" w:rsidR="00794F72" w:rsidRPr="000C1906" w:rsidRDefault="00794F72" w:rsidP="00A038A6">
      <w:pPr>
        <w:pStyle w:val="Bullet1"/>
        <w:rPr>
          <w:lang w:eastAsia="en-AU"/>
        </w:rPr>
      </w:pPr>
      <w:r w:rsidRPr="000C1906">
        <w:rPr>
          <w:lang w:eastAsia="en-AU"/>
        </w:rPr>
        <w:t>We will focus on structural and cultural change</w:t>
      </w:r>
      <w:r w:rsidR="001B4ED4" w:rsidRPr="000C1906">
        <w:rPr>
          <w:lang w:eastAsia="en-AU"/>
        </w:rPr>
        <w:t>.</w:t>
      </w:r>
    </w:p>
    <w:p w14:paraId="78762145" w14:textId="5F1FCF5A" w:rsidR="00794F72" w:rsidRPr="000C1906" w:rsidRDefault="00794F72" w:rsidP="00A038A6">
      <w:pPr>
        <w:pStyle w:val="Bullet1"/>
        <w:rPr>
          <w:lang w:eastAsia="en-AU"/>
        </w:rPr>
      </w:pPr>
      <w:r w:rsidRPr="000C1906">
        <w:rPr>
          <w:lang w:eastAsia="en-AU"/>
        </w:rPr>
        <w:t xml:space="preserve">We </w:t>
      </w:r>
      <w:r w:rsidR="000557FF">
        <w:rPr>
          <w:lang w:eastAsia="en-AU"/>
        </w:rPr>
        <w:t>support</w:t>
      </w:r>
      <w:r w:rsidRPr="000C1906">
        <w:rPr>
          <w:lang w:eastAsia="en-AU"/>
        </w:rPr>
        <w:t xml:space="preserve"> Aboriginal self-determination</w:t>
      </w:r>
      <w:r w:rsidR="001B4ED4" w:rsidRPr="000C1906">
        <w:rPr>
          <w:lang w:eastAsia="en-AU"/>
        </w:rPr>
        <w:t>.</w:t>
      </w:r>
    </w:p>
    <w:p w14:paraId="01696772" w14:textId="075AF806" w:rsidR="00794F72" w:rsidRPr="000C1906" w:rsidRDefault="00794F72" w:rsidP="00A038A6">
      <w:pPr>
        <w:pStyle w:val="Bullet1"/>
        <w:rPr>
          <w:lang w:eastAsia="en-AU"/>
        </w:rPr>
      </w:pPr>
      <w:r w:rsidRPr="000C1906">
        <w:rPr>
          <w:lang w:eastAsia="en-AU"/>
        </w:rPr>
        <w:t>We will centre inclusion, diversity and accessibility</w:t>
      </w:r>
      <w:r w:rsidR="001B4ED4" w:rsidRPr="000C1906">
        <w:rPr>
          <w:lang w:eastAsia="en-AU"/>
        </w:rPr>
        <w:t>.</w:t>
      </w:r>
    </w:p>
    <w:p w14:paraId="6AF77065" w14:textId="0A6ADB6C" w:rsidR="00B12F69" w:rsidRPr="000C1906" w:rsidRDefault="00794F72" w:rsidP="00F1455E">
      <w:pPr>
        <w:pStyle w:val="Bullet1"/>
      </w:pPr>
      <w:r w:rsidRPr="000C1906">
        <w:rPr>
          <w:lang w:eastAsia="en-AU"/>
        </w:rPr>
        <w:t>Gender equality is everyone’s responsibility</w:t>
      </w:r>
      <w:r w:rsidR="001B4ED4" w:rsidRPr="000C1906">
        <w:rPr>
          <w:lang w:eastAsia="en-AU"/>
        </w:rPr>
        <w:t>.</w:t>
      </w:r>
    </w:p>
    <w:p w14:paraId="0B25D6BB" w14:textId="77777777" w:rsidR="00B12F69" w:rsidRPr="000C1906" w:rsidRDefault="00B12F69" w:rsidP="00F1455E">
      <w:pPr>
        <w:pStyle w:val="Bullet1"/>
        <w:numPr>
          <w:ilvl w:val="0"/>
          <w:numId w:val="0"/>
        </w:numPr>
        <w:spacing w:before="120"/>
        <w:rPr>
          <w:b/>
          <w:bCs/>
        </w:rPr>
      </w:pPr>
      <w:r w:rsidRPr="000C1906">
        <w:rPr>
          <w:b/>
          <w:bCs/>
        </w:rPr>
        <w:t>Actions</w:t>
      </w:r>
    </w:p>
    <w:p w14:paraId="45AB850C" w14:textId="77777777" w:rsidR="00B12F69" w:rsidRPr="00F1455E" w:rsidRDefault="00B12F69" w:rsidP="0042054D">
      <w:pPr>
        <w:pStyle w:val="Bullet1"/>
      </w:pPr>
      <w:r w:rsidRPr="0042054D">
        <w:t>Our actions include new commitments, areas for future work, and successful programs and policies.</w:t>
      </w:r>
    </w:p>
    <w:p w14:paraId="08F4CD28" w14:textId="77777777" w:rsidR="00AC6B24" w:rsidRPr="000C1906" w:rsidRDefault="00AC6B24" w:rsidP="00196A7E">
      <w:pPr>
        <w:spacing w:after="0" w:line="240" w:lineRule="auto"/>
        <w:rPr>
          <w:b/>
        </w:rPr>
      </w:pPr>
      <w:r w:rsidRPr="000C1906">
        <w:rPr>
          <w:b/>
        </w:rPr>
        <w:br w:type="page"/>
      </w:r>
    </w:p>
    <w:p w14:paraId="304AC084" w14:textId="644BDFE3" w:rsidR="00196A7E" w:rsidRPr="000C1906" w:rsidRDefault="00196A7E" w:rsidP="00196A7E">
      <w:pPr>
        <w:pStyle w:val="Heading2"/>
      </w:pPr>
      <w:bookmarkStart w:id="11" w:name="_Toc143707978"/>
      <w:r w:rsidRPr="000C1906">
        <w:lastRenderedPageBreak/>
        <w:t>A life course approach to gender equality</w:t>
      </w:r>
      <w:bookmarkEnd w:id="10"/>
      <w:bookmarkEnd w:id="11"/>
    </w:p>
    <w:p w14:paraId="3EC85488" w14:textId="4E8B2930" w:rsidR="00196A7E" w:rsidRPr="000C1906" w:rsidRDefault="00196A7E" w:rsidP="00196A7E">
      <w:pPr>
        <w:pStyle w:val="Body"/>
      </w:pPr>
      <w:r w:rsidRPr="000C1906">
        <w:rPr>
          <w:i/>
        </w:rPr>
        <w:t xml:space="preserve">Our </w:t>
      </w:r>
      <w:r w:rsidR="00783A24" w:rsidRPr="000C1906">
        <w:rPr>
          <w:i/>
        </w:rPr>
        <w:t xml:space="preserve">equal state: </w:t>
      </w:r>
      <w:r w:rsidR="000E29A2" w:rsidRPr="000C1906">
        <w:rPr>
          <w:i/>
        </w:rPr>
        <w:t>V</w:t>
      </w:r>
      <w:r w:rsidR="00783A24" w:rsidRPr="000C1906">
        <w:rPr>
          <w:i/>
        </w:rPr>
        <w:t xml:space="preserve">ictoria’s gender equality strategy and action plan </w:t>
      </w:r>
      <w:r w:rsidRPr="000C1906">
        <w:rPr>
          <w:i/>
        </w:rPr>
        <w:t>2023</w:t>
      </w:r>
      <w:r w:rsidR="00974C5E" w:rsidRPr="000C1906">
        <w:rPr>
          <w:i/>
        </w:rPr>
        <w:t>–</w:t>
      </w:r>
      <w:r w:rsidR="00F568FB" w:rsidRPr="000C1906">
        <w:rPr>
          <w:i/>
        </w:rPr>
        <w:t>20</w:t>
      </w:r>
      <w:r w:rsidRPr="000C1906">
        <w:rPr>
          <w:i/>
        </w:rPr>
        <w:t>27</w:t>
      </w:r>
      <w:r w:rsidRPr="000C1906">
        <w:t xml:space="preserve"> takes a life course approach to gender equality, focusing on:</w:t>
      </w:r>
    </w:p>
    <w:p w14:paraId="265FB14F" w14:textId="0ADCF3A1" w:rsidR="00196A7E" w:rsidRPr="000C1906" w:rsidRDefault="00974C5E" w:rsidP="00C76220">
      <w:pPr>
        <w:pStyle w:val="Bullet1"/>
        <w:numPr>
          <w:ilvl w:val="0"/>
          <w:numId w:val="8"/>
        </w:numPr>
      </w:pPr>
      <w:r w:rsidRPr="000C1906">
        <w:t>c</w:t>
      </w:r>
      <w:r w:rsidR="00196A7E" w:rsidRPr="000C1906">
        <w:t>hildhood and youth</w:t>
      </w:r>
    </w:p>
    <w:p w14:paraId="4021FD9D" w14:textId="64DA0F7A" w:rsidR="00196A7E" w:rsidRPr="000C1906" w:rsidRDefault="00974C5E" w:rsidP="00C76220">
      <w:pPr>
        <w:pStyle w:val="Bullet1"/>
        <w:numPr>
          <w:ilvl w:val="0"/>
          <w:numId w:val="8"/>
        </w:numPr>
      </w:pPr>
      <w:r w:rsidRPr="000C1906">
        <w:t>a</w:t>
      </w:r>
      <w:r w:rsidR="00196A7E" w:rsidRPr="000C1906">
        <w:t>dulthood</w:t>
      </w:r>
    </w:p>
    <w:p w14:paraId="730B48AC" w14:textId="1C909995" w:rsidR="00196A7E" w:rsidRPr="000C1906" w:rsidRDefault="00974C5E" w:rsidP="00C76220">
      <w:pPr>
        <w:pStyle w:val="Bullet1"/>
        <w:numPr>
          <w:ilvl w:val="0"/>
          <w:numId w:val="8"/>
        </w:numPr>
      </w:pPr>
      <w:r w:rsidRPr="000C1906">
        <w:t>o</w:t>
      </w:r>
      <w:r w:rsidR="00196A7E" w:rsidRPr="000C1906">
        <w:t>lder age</w:t>
      </w:r>
      <w:r w:rsidRPr="000C1906">
        <w:t>.</w:t>
      </w:r>
    </w:p>
    <w:p w14:paraId="5E443382" w14:textId="094D66D7" w:rsidR="00221010" w:rsidRPr="000C1906" w:rsidRDefault="00196A7E" w:rsidP="003A1245">
      <w:pPr>
        <w:pStyle w:val="Bodyafterbullets"/>
        <w:rPr>
          <w:lang w:eastAsia="en-AU"/>
        </w:rPr>
      </w:pPr>
      <w:r w:rsidRPr="000C1906">
        <w:t xml:space="preserve">Gender and </w:t>
      </w:r>
      <w:r w:rsidR="00B96014" w:rsidRPr="000C1906">
        <w:t xml:space="preserve">other </w:t>
      </w:r>
      <w:r w:rsidRPr="000C1906">
        <w:t>intersecting inequalities start before birth</w:t>
      </w:r>
      <w:r w:rsidR="008D1032" w:rsidRPr="000C1906">
        <w:t xml:space="preserve"> and a</w:t>
      </w:r>
      <w:r w:rsidRPr="000C1906">
        <w:t>ccumulat</w:t>
      </w:r>
      <w:r w:rsidR="008D1032" w:rsidRPr="000C1906">
        <w:t>e</w:t>
      </w:r>
      <w:r w:rsidRPr="000C1906">
        <w:t xml:space="preserve"> and </w:t>
      </w:r>
      <w:r w:rsidR="008D1032" w:rsidRPr="000C1906">
        <w:t>grow</w:t>
      </w:r>
      <w:r w:rsidRPr="000C1906">
        <w:t xml:space="preserve"> over time</w:t>
      </w:r>
      <w:r w:rsidR="008D1032" w:rsidRPr="000C1906">
        <w:t xml:space="preserve"> </w:t>
      </w:r>
      <w:r w:rsidR="00464CD0" w:rsidRPr="000C1906">
        <w:t>changing</w:t>
      </w:r>
      <w:r w:rsidRPr="000C1906">
        <w:t xml:space="preserve"> the trajectory of people</w:t>
      </w:r>
      <w:r w:rsidR="00974C5E" w:rsidRPr="000C1906">
        <w:t>’</w:t>
      </w:r>
      <w:r w:rsidRPr="000C1906">
        <w:t>s lives.</w:t>
      </w:r>
      <w:r w:rsidR="00164ACD" w:rsidRPr="000C1906">
        <w:t xml:space="preserve"> </w:t>
      </w:r>
      <w:r w:rsidR="009F179C" w:rsidRPr="000C1906">
        <w:t xml:space="preserve">They also </w:t>
      </w:r>
      <w:r w:rsidR="009F179C" w:rsidRPr="00CA301B">
        <w:rPr>
          <w:lang w:eastAsia="en-AU"/>
        </w:rPr>
        <w:t>have</w:t>
      </w:r>
      <w:r w:rsidR="009F179C" w:rsidRPr="000C1906">
        <w:rPr>
          <w:lang w:eastAsia="en-AU"/>
        </w:rPr>
        <w:t xml:space="preserve"> </w:t>
      </w:r>
      <w:r w:rsidRPr="000C1906">
        <w:rPr>
          <w:lang w:eastAsia="en-AU"/>
        </w:rPr>
        <w:t>long-term impacts over generations</w:t>
      </w:r>
      <w:r w:rsidR="00F24FF5" w:rsidRPr="000C1906">
        <w:rPr>
          <w:lang w:eastAsia="en-AU"/>
        </w:rPr>
        <w:t>. F</w:t>
      </w:r>
      <w:r w:rsidRPr="000C1906">
        <w:rPr>
          <w:lang w:eastAsia="en-AU"/>
        </w:rPr>
        <w:t xml:space="preserve">amilies and communities </w:t>
      </w:r>
      <w:r w:rsidR="00F24FF5" w:rsidRPr="000C1906">
        <w:rPr>
          <w:lang w:eastAsia="en-AU"/>
        </w:rPr>
        <w:t xml:space="preserve">can </w:t>
      </w:r>
      <w:r w:rsidRPr="000C1906">
        <w:rPr>
          <w:lang w:eastAsia="en-AU"/>
        </w:rPr>
        <w:t>experience intergenerational trauma, poverty and disadvantage</w:t>
      </w:r>
      <w:r w:rsidR="003B4CEA" w:rsidRPr="00CA301B">
        <w:t>.</w:t>
      </w:r>
    </w:p>
    <w:p w14:paraId="35C41C73" w14:textId="5762753C" w:rsidR="00196A7E" w:rsidRPr="000C1906" w:rsidRDefault="00196A7E" w:rsidP="00196A7E">
      <w:pPr>
        <w:pStyle w:val="Heading2"/>
      </w:pPr>
      <w:bookmarkStart w:id="12" w:name="_Toc131780596"/>
      <w:bookmarkStart w:id="13" w:name="_Toc143707979"/>
      <w:r w:rsidRPr="000C1906">
        <w:t xml:space="preserve">Delivering the </w:t>
      </w:r>
      <w:r w:rsidR="00767E48">
        <w:t>s</w:t>
      </w:r>
      <w:r w:rsidR="006266A9" w:rsidRPr="000C1906">
        <w:t xml:space="preserve">tate </w:t>
      </w:r>
      <w:r w:rsidR="006266A9">
        <w:t>g</w:t>
      </w:r>
      <w:r w:rsidR="006266A9" w:rsidRPr="000C1906">
        <w:t xml:space="preserve">ender </w:t>
      </w:r>
      <w:r w:rsidR="006266A9">
        <w:t>e</w:t>
      </w:r>
      <w:r w:rsidR="006266A9" w:rsidRPr="000C1906">
        <w:t xml:space="preserve">quality </w:t>
      </w:r>
      <w:r w:rsidR="006266A9">
        <w:t>a</w:t>
      </w:r>
      <w:r w:rsidR="006266A9" w:rsidRPr="000C1906">
        <w:t xml:space="preserve">ction </w:t>
      </w:r>
      <w:bookmarkEnd w:id="12"/>
      <w:r w:rsidR="006266A9">
        <w:t>p</w:t>
      </w:r>
      <w:r w:rsidR="006266A9" w:rsidRPr="000C1906">
        <w:t>lan</w:t>
      </w:r>
      <w:bookmarkEnd w:id="13"/>
    </w:p>
    <w:p w14:paraId="264D659E" w14:textId="1AC665C1" w:rsidR="00850A36" w:rsidRPr="000C1906" w:rsidRDefault="00196A7E" w:rsidP="00196A7E">
      <w:pPr>
        <w:pStyle w:val="Body"/>
      </w:pPr>
      <w:r w:rsidRPr="000C1906">
        <w:rPr>
          <w:i/>
          <w:iCs/>
        </w:rPr>
        <w:t xml:space="preserve">Our </w:t>
      </w:r>
      <w:r w:rsidR="00783A24" w:rsidRPr="000C1906">
        <w:rPr>
          <w:i/>
          <w:iCs/>
        </w:rPr>
        <w:t>e</w:t>
      </w:r>
      <w:r w:rsidRPr="000C1906">
        <w:rPr>
          <w:i/>
          <w:iCs/>
        </w:rPr>
        <w:t xml:space="preserve">qual </w:t>
      </w:r>
      <w:r w:rsidR="00783A24" w:rsidRPr="000C1906">
        <w:rPr>
          <w:i/>
          <w:iCs/>
        </w:rPr>
        <w:t>s</w:t>
      </w:r>
      <w:r w:rsidRPr="000C1906">
        <w:rPr>
          <w:i/>
          <w:iCs/>
        </w:rPr>
        <w:t xml:space="preserve">tate </w:t>
      </w:r>
      <w:r w:rsidRPr="000C1906">
        <w:t xml:space="preserve">is Victoria’s first </w:t>
      </w:r>
      <w:r w:rsidR="006266A9">
        <w:t>s</w:t>
      </w:r>
      <w:r w:rsidR="006266A9" w:rsidRPr="000C1906">
        <w:t xml:space="preserve">tate </w:t>
      </w:r>
      <w:r w:rsidR="006266A9">
        <w:t>g</w:t>
      </w:r>
      <w:r w:rsidR="006266A9" w:rsidRPr="000C1906">
        <w:t xml:space="preserve">ender </w:t>
      </w:r>
      <w:r w:rsidR="006266A9">
        <w:t>e</w:t>
      </w:r>
      <w:r w:rsidR="006266A9" w:rsidRPr="000C1906">
        <w:t xml:space="preserve">quality </w:t>
      </w:r>
      <w:r w:rsidR="006266A9">
        <w:t>a</w:t>
      </w:r>
      <w:r w:rsidR="006266A9" w:rsidRPr="000C1906">
        <w:t xml:space="preserve">ction </w:t>
      </w:r>
      <w:r w:rsidR="006266A9">
        <w:t>p</w:t>
      </w:r>
      <w:r w:rsidR="006266A9" w:rsidRPr="000C1906">
        <w:t xml:space="preserve">lan </w:t>
      </w:r>
      <w:r w:rsidRPr="000C1906">
        <w:t xml:space="preserve">(GEAP), as required under the </w:t>
      </w:r>
      <w:r w:rsidRPr="000C1906">
        <w:rPr>
          <w:i/>
          <w:iCs/>
        </w:rPr>
        <w:t xml:space="preserve">Gender Equality Act 2020 </w:t>
      </w:r>
      <w:r w:rsidRPr="000C1906">
        <w:t>(the Act</w:t>
      </w:r>
      <w:r w:rsidRPr="00382A57">
        <w:t>)</w:t>
      </w:r>
      <w:r w:rsidRPr="000C1906">
        <w:t>.</w:t>
      </w:r>
      <w:r w:rsidRPr="000C1906">
        <w:rPr>
          <w:rStyle w:val="EndnoteReference"/>
        </w:rPr>
        <w:endnoteReference w:id="2"/>
      </w:r>
    </w:p>
    <w:p w14:paraId="3F844B48" w14:textId="102417C2" w:rsidR="00196A7E" w:rsidRPr="000C1906" w:rsidRDefault="00196A7E" w:rsidP="00196A7E">
      <w:pPr>
        <w:pStyle w:val="Body"/>
      </w:pPr>
      <w:r w:rsidRPr="000C1906">
        <w:t>The Act is the first of its kind in Australia and i</w:t>
      </w:r>
      <w:r w:rsidR="00E00C98">
        <w:t>t</w:t>
      </w:r>
      <w:r w:rsidR="0042054D">
        <w:t xml:space="preserve"> i</w:t>
      </w:r>
      <w:r w:rsidRPr="000C1906">
        <w:t>s recognised globally as leading workplace gender equality legislation. It</w:t>
      </w:r>
      <w:r w:rsidR="0042054D">
        <w:t>’</w:t>
      </w:r>
      <w:r w:rsidRPr="000C1906">
        <w:t xml:space="preserve">s the strongest </w:t>
      </w:r>
      <w:r w:rsidR="008D1032" w:rsidRPr="000C1906">
        <w:t xml:space="preserve">tool </w:t>
      </w:r>
      <w:r w:rsidRPr="000C1906">
        <w:t>available to us to make meaningful change towards a gender equal Victoria, and beyond.</w:t>
      </w:r>
    </w:p>
    <w:p w14:paraId="5148EB63" w14:textId="592FAF02" w:rsidR="00196A7E" w:rsidRPr="000C1906" w:rsidRDefault="00ED45AF" w:rsidP="00196A7E">
      <w:pPr>
        <w:pStyle w:val="Body"/>
      </w:pPr>
      <w:r>
        <w:t>Victoria’s</w:t>
      </w:r>
      <w:r w:rsidR="00196A7E" w:rsidRPr="000C1906">
        <w:t xml:space="preserve"> GEAP is our framework for coordinated action to build the attitudinal, behavioural, structural and normative change required to improve gender equality. It is </w:t>
      </w:r>
      <w:r w:rsidR="00310E32" w:rsidRPr="000C1906">
        <w:t>based on</w:t>
      </w:r>
      <w:r w:rsidR="00196A7E" w:rsidRPr="000C1906">
        <w:t xml:space="preserve"> the principles set out in the </w:t>
      </w:r>
      <w:r w:rsidR="00196A7E" w:rsidRPr="000C1906">
        <w:rPr>
          <w:iCs/>
        </w:rPr>
        <w:t>Act</w:t>
      </w:r>
      <w:r w:rsidR="00F24FF5" w:rsidRPr="000C1906">
        <w:rPr>
          <w:iCs/>
        </w:rPr>
        <w:t>:</w:t>
      </w:r>
      <w:r w:rsidR="00196A7E" w:rsidRPr="000C1906">
        <w:rPr>
          <w:rStyle w:val="EndnoteReference"/>
        </w:rPr>
        <w:endnoteReference w:id="3"/>
      </w:r>
    </w:p>
    <w:p w14:paraId="757B13D2" w14:textId="31A6E5E9" w:rsidR="00196A7E" w:rsidRPr="000C1906" w:rsidRDefault="00196A7E" w:rsidP="00BC40D9">
      <w:pPr>
        <w:pStyle w:val="Bullet1"/>
      </w:pPr>
      <w:r w:rsidRPr="000C1906">
        <w:t>All Victorians should live in a safe and equal society, have access to equal power, resources and opportunities and be treated with dignity, respect and fairness.</w:t>
      </w:r>
    </w:p>
    <w:p w14:paraId="0DB45DD9" w14:textId="77777777" w:rsidR="00196A7E" w:rsidRPr="000C1906" w:rsidRDefault="00196A7E" w:rsidP="00BC40D9">
      <w:pPr>
        <w:pStyle w:val="Bullet1"/>
      </w:pPr>
      <w:r w:rsidRPr="000C1906">
        <w:t>Gender equality benefits all Victorians regardless of gender.</w:t>
      </w:r>
    </w:p>
    <w:p w14:paraId="5B80F95D" w14:textId="1C5C9962" w:rsidR="00196A7E" w:rsidRPr="000C1906" w:rsidRDefault="00196A7E" w:rsidP="00BC40D9">
      <w:pPr>
        <w:pStyle w:val="Bullet1"/>
      </w:pPr>
      <w:r w:rsidRPr="000C1906">
        <w:t>Gender equality is a human right and precondition to social justice.</w:t>
      </w:r>
    </w:p>
    <w:p w14:paraId="7DEB5313" w14:textId="2775015F" w:rsidR="00196A7E" w:rsidRPr="000C1906" w:rsidRDefault="00196A7E" w:rsidP="00BC40D9">
      <w:pPr>
        <w:pStyle w:val="Bullet1"/>
      </w:pPr>
      <w:r w:rsidRPr="000C1906">
        <w:t>Gender equality brings significant economic, social and health benefits for Victoria.</w:t>
      </w:r>
    </w:p>
    <w:p w14:paraId="47DF0E7E" w14:textId="4EC258E7" w:rsidR="00196A7E" w:rsidRPr="000C1906" w:rsidRDefault="00196A7E" w:rsidP="00BC40D9">
      <w:pPr>
        <w:pStyle w:val="Bullet1"/>
      </w:pPr>
      <w:r w:rsidRPr="000C1906">
        <w:t>Gender equality is a precondition for the prevention of family violence and other forms of violence against women and girls.</w:t>
      </w:r>
    </w:p>
    <w:p w14:paraId="533BC4B9" w14:textId="10D96306" w:rsidR="00196A7E" w:rsidRPr="000C1906" w:rsidRDefault="00196A7E" w:rsidP="00BC40D9">
      <w:pPr>
        <w:pStyle w:val="Bullet1"/>
      </w:pPr>
      <w:r w:rsidRPr="000C1906">
        <w:t>Advancing gender equality is a shared responsibility across the Victorian community.</w:t>
      </w:r>
    </w:p>
    <w:p w14:paraId="36F6DBF4" w14:textId="3946D668" w:rsidR="00196A7E" w:rsidRPr="000C1906" w:rsidRDefault="00196A7E" w:rsidP="00BC40D9">
      <w:pPr>
        <w:pStyle w:val="Bullet1"/>
      </w:pPr>
      <w:r w:rsidRPr="000C1906">
        <w:t>All human beings, regardless of gender, should be free to develop their personal abilities, pursue their professional careers and make choices about their lives without being limited by gender stereotypes, gender roles or prejudices.</w:t>
      </w:r>
    </w:p>
    <w:p w14:paraId="3760E4F3" w14:textId="462A36C3" w:rsidR="00196A7E" w:rsidRPr="000C1906" w:rsidRDefault="00196A7E" w:rsidP="00BC40D9">
      <w:pPr>
        <w:pStyle w:val="Bullet1"/>
      </w:pPr>
      <w:r w:rsidRPr="000C1906">
        <w:t>Gender inequality may be compounded by other forms of disadvantage or discrimination that a person may experience on the basis of Aboriginality, age, disability, ethnicity, gender identity, race, religion, sexual orientation and other attributes.</w:t>
      </w:r>
    </w:p>
    <w:p w14:paraId="1B3C18CB" w14:textId="77777777" w:rsidR="00196A7E" w:rsidRPr="000C1906" w:rsidRDefault="00196A7E" w:rsidP="00BC40D9">
      <w:pPr>
        <w:pStyle w:val="Bullet1"/>
      </w:pPr>
      <w:r w:rsidRPr="000C1906">
        <w:t>Women have historically experienced discrimination and disadvantage on the basis of sex and gender.</w:t>
      </w:r>
    </w:p>
    <w:p w14:paraId="6B8FE767" w14:textId="77777777" w:rsidR="00196A7E" w:rsidRPr="000C1906" w:rsidRDefault="00196A7E" w:rsidP="00BC40D9">
      <w:pPr>
        <w:pStyle w:val="Bullet1"/>
      </w:pPr>
      <w:r w:rsidRPr="000C1906">
        <w:t>Special measures may be necessary to achieve gender equality.</w:t>
      </w:r>
    </w:p>
    <w:p w14:paraId="0AAD5B73" w14:textId="36049104" w:rsidR="00196A7E" w:rsidRPr="000C1906" w:rsidRDefault="00DF58A0" w:rsidP="003A1245">
      <w:pPr>
        <w:pStyle w:val="Bodyafterbullets"/>
      </w:pPr>
      <w:r>
        <w:t>W</w:t>
      </w:r>
      <w:r w:rsidR="00196A7E" w:rsidRPr="000C1906">
        <w:t>e will track our progress towards gender equality in Victoria</w:t>
      </w:r>
      <w:r w:rsidR="006C7651" w:rsidRPr="000C1906">
        <w:t xml:space="preserve"> </w:t>
      </w:r>
      <w:r>
        <w:t>i</w:t>
      </w:r>
      <w:r w:rsidRPr="000C1906">
        <w:t xml:space="preserve">n </w:t>
      </w:r>
      <w:r>
        <w:t>line</w:t>
      </w:r>
      <w:r w:rsidRPr="000C1906">
        <w:t xml:space="preserve"> with the Act</w:t>
      </w:r>
      <w:r w:rsidR="0072340E">
        <w:t>. We will</w:t>
      </w:r>
      <w:r w:rsidR="006C7651" w:rsidRPr="000C1906">
        <w:t xml:space="preserve"> </w:t>
      </w:r>
      <w:r w:rsidR="00196A7E" w:rsidRPr="000C1906">
        <w:t xml:space="preserve">report back to </w:t>
      </w:r>
      <w:r w:rsidR="000E29A2" w:rsidRPr="000C1906">
        <w:t>p</w:t>
      </w:r>
      <w:r w:rsidR="00196A7E" w:rsidRPr="000C1906">
        <w:t xml:space="preserve">arliament every </w:t>
      </w:r>
      <w:r w:rsidR="00B03A10">
        <w:t>2</w:t>
      </w:r>
      <w:r w:rsidR="00B03A10" w:rsidRPr="000C1906">
        <w:t xml:space="preserve"> </w:t>
      </w:r>
      <w:r w:rsidR="00196A7E" w:rsidRPr="000C1906">
        <w:t>years</w:t>
      </w:r>
      <w:r w:rsidR="0072340E">
        <w:t>,</w:t>
      </w:r>
      <w:r w:rsidR="0072340E">
        <w:rPr>
          <w:rFonts w:eastAsia="MS Gothic"/>
        </w:rPr>
        <w:t xml:space="preserve"> using</w:t>
      </w:r>
      <w:r w:rsidR="00DF459C" w:rsidRPr="000C1906">
        <w:rPr>
          <w:rFonts w:eastAsia="MS Gothic"/>
        </w:rPr>
        <w:t xml:space="preserve"> the outcomes framework in this strategy</w:t>
      </w:r>
      <w:r w:rsidR="00E00C98">
        <w:rPr>
          <w:rFonts w:eastAsia="MS Gothic"/>
        </w:rPr>
        <w:t xml:space="preserve">. </w:t>
      </w:r>
    </w:p>
    <w:p w14:paraId="3799F629" w14:textId="58D1D472" w:rsidR="00196A7E" w:rsidRPr="000C1906" w:rsidRDefault="00D604B1" w:rsidP="007337DE">
      <w:pPr>
        <w:pStyle w:val="Body"/>
      </w:pPr>
      <w:r>
        <w:lastRenderedPageBreak/>
        <w:t>T</w:t>
      </w:r>
      <w:r w:rsidR="00196A7E" w:rsidRPr="000C1906">
        <w:t xml:space="preserve">he </w:t>
      </w:r>
      <w:r w:rsidR="00196A7E" w:rsidRPr="00F26062">
        <w:rPr>
          <w:i/>
          <w:iCs/>
        </w:rPr>
        <w:t>Baseline report – 2021 workplace gender audit data analysis</w:t>
      </w:r>
      <w:r w:rsidR="00196A7E" w:rsidRPr="00B22D1A">
        <w:t>,</w:t>
      </w:r>
      <w:r w:rsidR="00196A7E" w:rsidRPr="000C1906">
        <w:t xml:space="preserve"> published by the Commission for Gender Equality in the Public Sector</w:t>
      </w:r>
      <w:r>
        <w:t xml:space="preserve">, informs </w:t>
      </w:r>
      <w:r w:rsidRPr="000C1906">
        <w:rPr>
          <w:i/>
          <w:iCs/>
        </w:rPr>
        <w:t>Our equal state</w:t>
      </w:r>
      <w:r w:rsidR="00196A7E" w:rsidRPr="000C1906">
        <w:t xml:space="preserve">. The </w:t>
      </w:r>
      <w:r w:rsidR="00196A7E" w:rsidRPr="00F26062">
        <w:rPr>
          <w:i/>
          <w:iCs/>
        </w:rPr>
        <w:t>Baseline report</w:t>
      </w:r>
      <w:r w:rsidR="00196A7E" w:rsidRPr="000C1906">
        <w:t xml:space="preserve"> provides an overview of gender inequality in the Victorian public sector</w:t>
      </w:r>
      <w:r w:rsidR="00310E32" w:rsidRPr="000C1906">
        <w:t>. It</w:t>
      </w:r>
      <w:r w:rsidR="00196A7E" w:rsidRPr="000C1906">
        <w:t xml:space="preserve"> </w:t>
      </w:r>
      <w:r w:rsidR="00E00C98">
        <w:t>helps</w:t>
      </w:r>
      <w:r w:rsidR="00E00C98" w:rsidRPr="000C1906">
        <w:t xml:space="preserve"> </w:t>
      </w:r>
      <w:r w:rsidR="00196A7E" w:rsidRPr="000C1906">
        <w:t>us understand the challenges and gaps and where to focus to improve</w:t>
      </w:r>
      <w:r w:rsidR="000E29A2" w:rsidRPr="000C1906">
        <w:t xml:space="preserve"> gender equality</w:t>
      </w:r>
      <w:r w:rsidR="00196A7E" w:rsidRPr="000C1906">
        <w:t>.</w:t>
      </w:r>
    </w:p>
    <w:p w14:paraId="28856341" w14:textId="398215E7" w:rsidR="00196A7E" w:rsidRPr="000C1906" w:rsidRDefault="00196A7E" w:rsidP="00196A7E">
      <w:pPr>
        <w:pStyle w:val="Heading2"/>
      </w:pPr>
      <w:bookmarkStart w:id="14" w:name="_Toc131780597"/>
      <w:bookmarkStart w:id="15" w:name="_Toc143707980"/>
      <w:r w:rsidRPr="000C1906">
        <w:t xml:space="preserve">This </w:t>
      </w:r>
      <w:r w:rsidR="00783A24" w:rsidRPr="000C1906">
        <w:t>s</w:t>
      </w:r>
      <w:r w:rsidRPr="000C1906">
        <w:t xml:space="preserve">trategy will </w:t>
      </w:r>
      <w:r w:rsidR="000839EC" w:rsidRPr="000C1906">
        <w:t>drive</w:t>
      </w:r>
      <w:r w:rsidRPr="000C1906">
        <w:t xml:space="preserve"> action across government</w:t>
      </w:r>
      <w:bookmarkEnd w:id="14"/>
      <w:bookmarkEnd w:id="15"/>
    </w:p>
    <w:p w14:paraId="665CA15C" w14:textId="77777777" w:rsidR="00856954" w:rsidRPr="000C1906" w:rsidRDefault="00856954" w:rsidP="00856954">
      <w:pPr>
        <w:pStyle w:val="Body"/>
        <w:rPr>
          <w:rFonts w:cs="Arial"/>
        </w:rPr>
      </w:pPr>
      <w:r w:rsidRPr="000C1906">
        <w:rPr>
          <w:rFonts w:cs="Arial"/>
        </w:rPr>
        <w:t xml:space="preserve">Government policies, programs and services affect people in different ways due to gender. </w:t>
      </w:r>
      <w:r w:rsidRPr="000C1906">
        <w:rPr>
          <w:rFonts w:cs="Arial"/>
          <w:i/>
        </w:rPr>
        <w:t>Our equal state</w:t>
      </w:r>
      <w:r w:rsidRPr="000C1906">
        <w:rPr>
          <w:rFonts w:cs="Arial"/>
        </w:rPr>
        <w:t xml:space="preserve"> guides us to think about the lived experiences of women and gender diverse people in legislation, policies, programs and government spending.</w:t>
      </w:r>
    </w:p>
    <w:p w14:paraId="0AA7285B" w14:textId="1624F261" w:rsidR="00856954" w:rsidRPr="000C1906" w:rsidRDefault="00856954" w:rsidP="00856954">
      <w:pPr>
        <w:pStyle w:val="Body"/>
      </w:pPr>
      <w:r w:rsidRPr="000C1906">
        <w:t xml:space="preserve">We recognise that </w:t>
      </w:r>
      <w:r w:rsidR="0090197A" w:rsidRPr="000C1906">
        <w:t xml:space="preserve">achieving </w:t>
      </w:r>
      <w:r w:rsidRPr="000C1906">
        <w:t>gender equality needs action from all parts of government. This strategy outlines a strong agenda for long-term, systemic and structural reform</w:t>
      </w:r>
      <w:r w:rsidR="008E4CD3">
        <w:t xml:space="preserve"> –</w:t>
      </w:r>
      <w:r w:rsidRPr="000C1906">
        <w:t xml:space="preserve"> </w:t>
      </w:r>
      <w:r w:rsidR="008422A3">
        <w:t>backed by practical investments – to change</w:t>
      </w:r>
      <w:r w:rsidRPr="000C1906">
        <w:t xml:space="preserve"> the way </w:t>
      </w:r>
      <w:r w:rsidR="00D604B1">
        <w:t xml:space="preserve">we make </w:t>
      </w:r>
      <w:r w:rsidRPr="000C1906">
        <w:t xml:space="preserve">decisions and </w:t>
      </w:r>
      <w:r w:rsidR="00D604B1">
        <w:t>how we</w:t>
      </w:r>
      <w:r w:rsidRPr="000C1906">
        <w:t xml:space="preserve"> address bias and discrimination embedded in our society.</w:t>
      </w:r>
    </w:p>
    <w:p w14:paraId="49C3EE0B" w14:textId="683C0B76" w:rsidR="00856954" w:rsidRPr="000C1906" w:rsidRDefault="00BA64E7" w:rsidP="00856954">
      <w:pPr>
        <w:pStyle w:val="Body"/>
      </w:pPr>
      <w:r w:rsidRPr="000C1906">
        <w:t xml:space="preserve">In Victoria, we have built a strong, linked system that will drive gender equality. </w:t>
      </w:r>
      <w:r w:rsidR="00856954" w:rsidRPr="000C1906">
        <w:t xml:space="preserve">Our work broadly falls into </w:t>
      </w:r>
      <w:r w:rsidR="00EA7C8C">
        <w:t>3</w:t>
      </w:r>
      <w:r w:rsidR="00EA7C8C" w:rsidRPr="000C1906">
        <w:t xml:space="preserve"> </w:t>
      </w:r>
      <w:r w:rsidR="00856954" w:rsidRPr="000C1906">
        <w:t>categories:</w:t>
      </w:r>
    </w:p>
    <w:p w14:paraId="7A6419E7" w14:textId="6F8EAB07" w:rsidR="00354A0E" w:rsidRPr="000C1906" w:rsidRDefault="00856954" w:rsidP="00354A0E">
      <w:pPr>
        <w:pStyle w:val="Bullet1"/>
      </w:pPr>
      <w:r w:rsidRPr="000C1906">
        <w:t xml:space="preserve">work that exclusively and directly delivers against this strategy and </w:t>
      </w:r>
      <w:r w:rsidR="00354A0E" w:rsidRPr="000C1906">
        <w:t>the Victorian gender equality outcomes framework</w:t>
      </w:r>
    </w:p>
    <w:p w14:paraId="3C100ACF" w14:textId="77777777" w:rsidR="00856954" w:rsidRPr="000C1906" w:rsidRDefault="00856954" w:rsidP="009E0926">
      <w:pPr>
        <w:pStyle w:val="Bullet1"/>
      </w:pPr>
      <w:r w:rsidRPr="000C1906">
        <w:t>work that is broader than gender equality that contributes to the Victorian gender equality outcomes framework</w:t>
      </w:r>
    </w:p>
    <w:p w14:paraId="3FB7A670" w14:textId="0ED93072" w:rsidR="00196A7E" w:rsidRPr="000C1906" w:rsidRDefault="00856954" w:rsidP="00196A7E">
      <w:pPr>
        <w:pStyle w:val="Bullet1"/>
      </w:pPr>
      <w:r w:rsidRPr="000C1906">
        <w:t xml:space="preserve">all other </w:t>
      </w:r>
      <w:r w:rsidRPr="000C1906">
        <w:rPr>
          <w:rFonts w:cs="Arial"/>
        </w:rPr>
        <w:t xml:space="preserve">policies, programs and services that have a direct and significant impact on the public and </w:t>
      </w:r>
      <w:r w:rsidR="00D604B1">
        <w:t>need</w:t>
      </w:r>
      <w:r w:rsidRPr="000C1906">
        <w:t xml:space="preserve"> a gender impact assessment, as per the </w:t>
      </w:r>
      <w:r w:rsidRPr="000C1906">
        <w:rPr>
          <w:i/>
          <w:iCs/>
        </w:rPr>
        <w:t>Gender Equality Act</w:t>
      </w:r>
      <w:r w:rsidRPr="000C1906">
        <w:t xml:space="preserve"> </w:t>
      </w:r>
      <w:r w:rsidRPr="000C1906">
        <w:rPr>
          <w:i/>
          <w:iCs/>
        </w:rPr>
        <w:t>2020</w:t>
      </w:r>
      <w:r w:rsidRPr="000C1906">
        <w:t>.</w:t>
      </w:r>
    </w:p>
    <w:p w14:paraId="104F774B" w14:textId="629092DE" w:rsidR="00196A7E" w:rsidRPr="000C1906" w:rsidRDefault="00623E43" w:rsidP="00760A43">
      <w:pPr>
        <w:pStyle w:val="Figurecaption"/>
      </w:pPr>
      <w:r>
        <w:t>Figure</w:t>
      </w:r>
      <w:r w:rsidRPr="000C1906">
        <w:t xml:space="preserve"> </w:t>
      </w:r>
      <w:r w:rsidR="00663F36">
        <w:t>1</w:t>
      </w:r>
      <w:r w:rsidR="0042054D">
        <w:t>.</w:t>
      </w:r>
      <w:r w:rsidR="00BC40D9" w:rsidRPr="000C1906">
        <w:t xml:space="preserve"> </w:t>
      </w:r>
      <w:r w:rsidR="002D4F22" w:rsidRPr="000C1906">
        <w:t xml:space="preserve">Gender </w:t>
      </w:r>
      <w:r w:rsidR="0042054D">
        <w:t>e</w:t>
      </w:r>
      <w:r w:rsidR="002D4F22" w:rsidRPr="000C1906">
        <w:t xml:space="preserve">quality </w:t>
      </w:r>
      <w:r w:rsidR="0042054D">
        <w:t>a</w:t>
      </w:r>
      <w:r w:rsidR="00BC40D9" w:rsidRPr="000C1906">
        <w:t>rchitecture</w:t>
      </w:r>
      <w:r w:rsidR="002D4F22" w:rsidRPr="000C1906">
        <w:t xml:space="preserve"> in Victoria</w:t>
      </w:r>
    </w:p>
    <w:p w14:paraId="5AF9119C" w14:textId="35EF6574" w:rsidR="007B39F1" w:rsidRPr="002535B9" w:rsidRDefault="007B39F1" w:rsidP="007B39F1">
      <w:pPr>
        <w:pStyle w:val="Body"/>
        <w:rPr>
          <w:b/>
          <w:bCs/>
        </w:rPr>
      </w:pPr>
      <w:r>
        <w:rPr>
          <w:b/>
        </w:rPr>
        <w:t>E</w:t>
      </w:r>
      <w:r w:rsidRPr="00CF182F">
        <w:rPr>
          <w:b/>
        </w:rPr>
        <w:t>xclusively</w:t>
      </w:r>
      <w:r>
        <w:rPr>
          <w:b/>
        </w:rPr>
        <w:t xml:space="preserve"> progress</w:t>
      </w:r>
      <w:r w:rsidRPr="00CF182F">
        <w:rPr>
          <w:b/>
        </w:rPr>
        <w:t xml:space="preserve"> gender equality </w:t>
      </w:r>
      <w:r>
        <w:rPr>
          <w:b/>
        </w:rPr>
        <w:t>in Victoria</w:t>
      </w:r>
    </w:p>
    <w:p w14:paraId="20258290" w14:textId="77777777" w:rsidR="007B39F1" w:rsidRPr="0014272C" w:rsidRDefault="007B39F1" w:rsidP="0014272C">
      <w:pPr>
        <w:pStyle w:val="Bullet1"/>
      </w:pPr>
      <w:r w:rsidRPr="0014272C">
        <w:t xml:space="preserve">Gender </w:t>
      </w:r>
      <w:r w:rsidRPr="0014272C">
        <w:rPr>
          <w:i/>
          <w:iCs/>
        </w:rPr>
        <w:t>Equality Act 2020</w:t>
      </w:r>
    </w:p>
    <w:p w14:paraId="5A0E8F93" w14:textId="65865CB2" w:rsidR="007B39F1" w:rsidRPr="0014272C" w:rsidRDefault="00AB1BF5" w:rsidP="0014272C">
      <w:pPr>
        <w:pStyle w:val="Bullet1"/>
      </w:pPr>
      <w:r w:rsidRPr="0014272C">
        <w:t>w</w:t>
      </w:r>
      <w:r w:rsidR="007B39F1" w:rsidRPr="0014272C">
        <w:t xml:space="preserve">omen’s </w:t>
      </w:r>
      <w:r w:rsidR="00175CD9" w:rsidRPr="0014272C">
        <w:t>p</w:t>
      </w:r>
      <w:r w:rsidR="007B39F1" w:rsidRPr="0014272C">
        <w:t>ortfolio programs</w:t>
      </w:r>
    </w:p>
    <w:p w14:paraId="7BA6DC41" w14:textId="6E9EF858" w:rsidR="007B39F1" w:rsidRPr="0014272C" w:rsidRDefault="00AB1BF5" w:rsidP="0014272C">
      <w:pPr>
        <w:pStyle w:val="Bullet1"/>
      </w:pPr>
      <w:r w:rsidRPr="0014272C">
        <w:t>w</w:t>
      </w:r>
      <w:r w:rsidR="007B39F1" w:rsidRPr="0014272C">
        <w:t xml:space="preserve">omen in </w:t>
      </w:r>
      <w:r w:rsidR="0042054D" w:rsidRPr="0014272C">
        <w:t>industries strategies</w:t>
      </w:r>
    </w:p>
    <w:p w14:paraId="4B5CB25B" w14:textId="63AA4672" w:rsidR="007B39F1" w:rsidRPr="0014272C" w:rsidRDefault="00AB1BF5" w:rsidP="0014272C">
      <w:pPr>
        <w:pStyle w:val="Bullet1"/>
      </w:pPr>
      <w:r w:rsidRPr="0014272C">
        <w:t>g</w:t>
      </w:r>
      <w:r w:rsidR="007B39F1" w:rsidRPr="0014272C">
        <w:t>ender</w:t>
      </w:r>
      <w:r w:rsidR="00EE57D7" w:rsidRPr="0014272C">
        <w:t xml:space="preserve"> </w:t>
      </w:r>
      <w:r w:rsidR="0042054D" w:rsidRPr="0014272C">
        <w:t>responsive budgeting</w:t>
      </w:r>
    </w:p>
    <w:p w14:paraId="3E3339EE" w14:textId="1A502FF0" w:rsidR="007B39F1" w:rsidRPr="0014272C" w:rsidRDefault="007B39F1" w:rsidP="0014272C">
      <w:pPr>
        <w:pStyle w:val="Bullet1"/>
      </w:pPr>
      <w:r w:rsidRPr="0014272C">
        <w:t xml:space="preserve">Social Procurement Framework: </w:t>
      </w:r>
      <w:r w:rsidR="004578E5" w:rsidRPr="0014272C">
        <w:t>g</w:t>
      </w:r>
      <w:r w:rsidRPr="0014272C">
        <w:t xml:space="preserve">ender </w:t>
      </w:r>
      <w:r w:rsidR="004578E5" w:rsidRPr="0014272C">
        <w:t>e</w:t>
      </w:r>
      <w:r w:rsidRPr="0014272C">
        <w:t>quality objective</w:t>
      </w:r>
    </w:p>
    <w:p w14:paraId="4E423661" w14:textId="7A590038" w:rsidR="007B39F1" w:rsidRPr="0014272C" w:rsidRDefault="007B39F1" w:rsidP="0014272C">
      <w:pPr>
        <w:pStyle w:val="Bullet1"/>
      </w:pPr>
      <w:r w:rsidRPr="0014272C">
        <w:t>Change Our Game</w:t>
      </w:r>
      <w:r w:rsidR="0078551B" w:rsidRPr="0014272C">
        <w:t xml:space="preserve"> campaign</w:t>
      </w:r>
    </w:p>
    <w:p w14:paraId="5D2CF5B0" w14:textId="208929A7" w:rsidR="007B39F1" w:rsidRPr="00DD0B37" w:rsidRDefault="007B39F1" w:rsidP="007B39F1">
      <w:pPr>
        <w:pStyle w:val="Body"/>
      </w:pPr>
      <w:r>
        <w:rPr>
          <w:b/>
        </w:rPr>
        <w:t>C</w:t>
      </w:r>
      <w:r w:rsidRPr="00CF182F">
        <w:rPr>
          <w:b/>
        </w:rPr>
        <w:t>ontribut</w:t>
      </w:r>
      <w:r>
        <w:rPr>
          <w:b/>
        </w:rPr>
        <w:t>e</w:t>
      </w:r>
      <w:r w:rsidRPr="00CF182F">
        <w:rPr>
          <w:b/>
        </w:rPr>
        <w:t xml:space="preserve"> to </w:t>
      </w:r>
      <w:r w:rsidRPr="002535B9">
        <w:rPr>
          <w:b/>
          <w:bCs/>
        </w:rPr>
        <w:t>gender equality</w:t>
      </w:r>
      <w:r>
        <w:rPr>
          <w:b/>
          <w:bCs/>
        </w:rPr>
        <w:t xml:space="preserve"> in Victoria</w:t>
      </w:r>
    </w:p>
    <w:p w14:paraId="20DA4199" w14:textId="42BE61BE" w:rsidR="007B39F1" w:rsidRPr="0014272C" w:rsidRDefault="007B1353" w:rsidP="0014272C">
      <w:pPr>
        <w:pStyle w:val="Bullet1"/>
        <w:rPr>
          <w:i/>
          <w:iCs/>
        </w:rPr>
      </w:pPr>
      <w:r w:rsidRPr="0014272C">
        <w:rPr>
          <w:i/>
          <w:iCs/>
        </w:rPr>
        <w:t>Pride in our future: Victoria's LGBTIQ+ strategy 2022–32</w:t>
      </w:r>
    </w:p>
    <w:p w14:paraId="382CF5A6" w14:textId="246F9523" w:rsidR="007B1353" w:rsidRPr="0014272C" w:rsidRDefault="007B1353" w:rsidP="0014272C">
      <w:pPr>
        <w:pStyle w:val="Bullet1"/>
        <w:rPr>
          <w:i/>
          <w:iCs/>
        </w:rPr>
      </w:pPr>
      <w:r w:rsidRPr="0014272C">
        <w:rPr>
          <w:i/>
          <w:iCs/>
        </w:rPr>
        <w:t xml:space="preserve">Free </w:t>
      </w:r>
      <w:r w:rsidR="0072340E" w:rsidRPr="0014272C">
        <w:rPr>
          <w:i/>
          <w:iCs/>
        </w:rPr>
        <w:t>f</w:t>
      </w:r>
      <w:r w:rsidRPr="0014272C">
        <w:rPr>
          <w:i/>
          <w:iCs/>
        </w:rPr>
        <w:t xml:space="preserve">rom </w:t>
      </w:r>
      <w:r w:rsidR="0072340E" w:rsidRPr="0014272C">
        <w:rPr>
          <w:i/>
          <w:iCs/>
        </w:rPr>
        <w:t>v</w:t>
      </w:r>
      <w:r w:rsidRPr="0014272C">
        <w:rPr>
          <w:i/>
          <w:iCs/>
        </w:rPr>
        <w:t>iolence</w:t>
      </w:r>
      <w:r w:rsidR="00284C8A" w:rsidRPr="0014272C">
        <w:rPr>
          <w:i/>
          <w:iCs/>
        </w:rPr>
        <w:t>:</w:t>
      </w:r>
      <w:r w:rsidRPr="0014272C">
        <w:rPr>
          <w:i/>
          <w:iCs/>
        </w:rPr>
        <w:t xml:space="preserve"> Victoria’s strategy to prevent family violence and all forms of violence against women</w:t>
      </w:r>
    </w:p>
    <w:p w14:paraId="6A815BF0" w14:textId="77777777" w:rsidR="007B39F1" w:rsidRPr="0014272C" w:rsidRDefault="007B39F1" w:rsidP="0014272C">
      <w:pPr>
        <w:pStyle w:val="Bullet1"/>
      </w:pPr>
      <w:r w:rsidRPr="0014272C">
        <w:rPr>
          <w:i/>
          <w:iCs/>
        </w:rPr>
        <w:t>Equal Opportunity Act 2010</w:t>
      </w:r>
      <w:r w:rsidRPr="0014272C">
        <w:t xml:space="preserve"> and anti-vilification reforms</w:t>
      </w:r>
    </w:p>
    <w:p w14:paraId="412A4BB9" w14:textId="3E0C1974" w:rsidR="007B39F1" w:rsidRPr="0014272C" w:rsidRDefault="007B39F1" w:rsidP="0014272C">
      <w:pPr>
        <w:pStyle w:val="Bullet1"/>
        <w:rPr>
          <w:i/>
          <w:iCs/>
        </w:rPr>
      </w:pPr>
      <w:r w:rsidRPr="0014272C">
        <w:rPr>
          <w:i/>
          <w:iCs/>
        </w:rPr>
        <w:t xml:space="preserve">Our promise, </w:t>
      </w:r>
      <w:r w:rsidR="004D200E" w:rsidRPr="0014272C">
        <w:rPr>
          <w:i/>
          <w:iCs/>
        </w:rPr>
        <w:t>y</w:t>
      </w:r>
      <w:r w:rsidRPr="0014272C">
        <w:rPr>
          <w:i/>
          <w:iCs/>
        </w:rPr>
        <w:t xml:space="preserve">our </w:t>
      </w:r>
      <w:r w:rsidR="004D200E" w:rsidRPr="0014272C">
        <w:rPr>
          <w:i/>
          <w:iCs/>
        </w:rPr>
        <w:t>f</w:t>
      </w:r>
      <w:r w:rsidRPr="0014272C">
        <w:rPr>
          <w:i/>
          <w:iCs/>
        </w:rPr>
        <w:t>uture: Victoria's youth strategy 2022</w:t>
      </w:r>
      <w:r w:rsidR="004D200E" w:rsidRPr="0014272C">
        <w:rPr>
          <w:i/>
          <w:iCs/>
        </w:rPr>
        <w:t>–</w:t>
      </w:r>
      <w:r w:rsidRPr="0014272C">
        <w:rPr>
          <w:i/>
          <w:iCs/>
        </w:rPr>
        <w:t>2027</w:t>
      </w:r>
    </w:p>
    <w:p w14:paraId="550FC09A" w14:textId="79207AC0" w:rsidR="007B39F1" w:rsidRPr="0014272C" w:rsidRDefault="007B39F1" w:rsidP="0014272C">
      <w:pPr>
        <w:pStyle w:val="Bullet1"/>
        <w:rPr>
          <w:i/>
          <w:iCs/>
        </w:rPr>
      </w:pPr>
      <w:r w:rsidRPr="0014272C">
        <w:rPr>
          <w:i/>
          <w:iCs/>
        </w:rPr>
        <w:t>Ag</w:t>
      </w:r>
      <w:r w:rsidR="00810A2C" w:rsidRPr="0014272C">
        <w:rPr>
          <w:i/>
          <w:iCs/>
        </w:rPr>
        <w:t>eing</w:t>
      </w:r>
      <w:r w:rsidRPr="0014272C">
        <w:rPr>
          <w:i/>
          <w:iCs/>
        </w:rPr>
        <w:t xml:space="preserve"> </w:t>
      </w:r>
      <w:r w:rsidR="004D200E" w:rsidRPr="0014272C">
        <w:rPr>
          <w:i/>
          <w:iCs/>
        </w:rPr>
        <w:t>well action plan</w:t>
      </w:r>
      <w:r w:rsidR="00FF3A15" w:rsidRPr="0014272C">
        <w:rPr>
          <w:i/>
          <w:iCs/>
        </w:rPr>
        <w:t xml:space="preserve"> 2022</w:t>
      </w:r>
      <w:r w:rsidR="00EF1256" w:rsidRPr="0014272C">
        <w:rPr>
          <w:i/>
          <w:iCs/>
        </w:rPr>
        <w:t>-202</w:t>
      </w:r>
      <w:r w:rsidR="00933C82" w:rsidRPr="0014272C">
        <w:rPr>
          <w:i/>
          <w:iCs/>
        </w:rPr>
        <w:t>6</w:t>
      </w:r>
    </w:p>
    <w:p w14:paraId="2653276D" w14:textId="67B912E4" w:rsidR="00167D35" w:rsidRPr="0014272C" w:rsidRDefault="00AB1BF5" w:rsidP="0014272C">
      <w:pPr>
        <w:pStyle w:val="Bullet1"/>
      </w:pPr>
      <w:r w:rsidRPr="0014272C">
        <w:t>f</w:t>
      </w:r>
      <w:r w:rsidR="00167D35" w:rsidRPr="0014272C">
        <w:t>amily and sexual violence reforms</w:t>
      </w:r>
    </w:p>
    <w:p w14:paraId="19DDBD18" w14:textId="421690FD" w:rsidR="00167D35" w:rsidRPr="0014272C" w:rsidRDefault="00AB1BF5" w:rsidP="0014272C">
      <w:pPr>
        <w:pStyle w:val="Bullet1"/>
      </w:pPr>
      <w:r w:rsidRPr="0014272C">
        <w:t>r</w:t>
      </w:r>
      <w:r w:rsidR="00167D35" w:rsidRPr="0014272C">
        <w:t>eforms to the bail system</w:t>
      </w:r>
    </w:p>
    <w:p w14:paraId="585CBD12" w14:textId="4761C2F0" w:rsidR="007B39F1" w:rsidRPr="0014272C" w:rsidRDefault="007B39F1" w:rsidP="0014272C">
      <w:pPr>
        <w:pStyle w:val="Bullet1"/>
      </w:pPr>
      <w:r w:rsidRPr="0014272C">
        <w:t xml:space="preserve">Treaty </w:t>
      </w:r>
      <w:r w:rsidR="004D200E" w:rsidRPr="0014272C">
        <w:t>p</w:t>
      </w:r>
      <w:r w:rsidRPr="0014272C">
        <w:t>rocess</w:t>
      </w:r>
    </w:p>
    <w:p w14:paraId="33330C47" w14:textId="76C523C8" w:rsidR="001E2C48" w:rsidRPr="0014272C" w:rsidRDefault="00AB1BF5" w:rsidP="0014272C">
      <w:pPr>
        <w:pStyle w:val="Bullet1"/>
      </w:pPr>
      <w:r w:rsidRPr="0014272C">
        <w:lastRenderedPageBreak/>
        <w:t>w</w:t>
      </w:r>
      <w:r w:rsidR="001E2C48" w:rsidRPr="0014272C">
        <w:t>omen’s health and wellbeing</w:t>
      </w:r>
    </w:p>
    <w:p w14:paraId="78CE2F4E" w14:textId="03FAA2C0" w:rsidR="007B39F1" w:rsidRPr="0014272C" w:rsidRDefault="00AB1BF5" w:rsidP="0014272C">
      <w:pPr>
        <w:pStyle w:val="Bullet1"/>
      </w:pPr>
      <w:r w:rsidRPr="0014272C">
        <w:t>m</w:t>
      </w:r>
      <w:r w:rsidR="007B39F1" w:rsidRPr="0014272C">
        <w:t>ental health reforms</w:t>
      </w:r>
    </w:p>
    <w:p w14:paraId="18F9C663" w14:textId="4142533A" w:rsidR="007B39F1" w:rsidRPr="0014272C" w:rsidRDefault="00AB1BF5" w:rsidP="0014272C">
      <w:pPr>
        <w:pStyle w:val="Bullet1"/>
      </w:pPr>
      <w:r w:rsidRPr="0014272C">
        <w:t>w</w:t>
      </w:r>
      <w:r w:rsidR="007B39F1" w:rsidRPr="0014272C">
        <w:t>orkplace safety</w:t>
      </w:r>
    </w:p>
    <w:p w14:paraId="413C91F7" w14:textId="287FA9BE" w:rsidR="007B39F1" w:rsidRPr="0014272C" w:rsidRDefault="00AB1BF5" w:rsidP="0014272C">
      <w:pPr>
        <w:pStyle w:val="Bullet1"/>
      </w:pPr>
      <w:r w:rsidRPr="0014272C">
        <w:t>h</w:t>
      </w:r>
      <w:r w:rsidR="007B39F1" w:rsidRPr="0014272C">
        <w:t>ousing</w:t>
      </w:r>
    </w:p>
    <w:p w14:paraId="4BB88DF1" w14:textId="449FB76A" w:rsidR="007B39F1" w:rsidRPr="0014272C" w:rsidRDefault="00AB1BF5" w:rsidP="0014272C">
      <w:pPr>
        <w:pStyle w:val="Bullet1"/>
      </w:pPr>
      <w:r w:rsidRPr="0014272C">
        <w:t>d</w:t>
      </w:r>
      <w:r w:rsidR="007B39F1" w:rsidRPr="0014272C">
        <w:t>isaster response and recovery</w:t>
      </w:r>
    </w:p>
    <w:p w14:paraId="022A2EE5" w14:textId="3E4C2BBC" w:rsidR="007B39F1" w:rsidRPr="0014272C" w:rsidRDefault="00AB1BF5" w:rsidP="0014272C">
      <w:pPr>
        <w:pStyle w:val="Bullet1"/>
      </w:pPr>
      <w:r w:rsidRPr="0014272C">
        <w:t>s</w:t>
      </w:r>
      <w:r w:rsidR="007B39F1" w:rsidRPr="0014272C">
        <w:t>ocial workforces reform</w:t>
      </w:r>
    </w:p>
    <w:p w14:paraId="2755C097" w14:textId="0B36970E" w:rsidR="007B39F1" w:rsidRPr="0014272C" w:rsidRDefault="00AB1BF5" w:rsidP="0014272C">
      <w:pPr>
        <w:pStyle w:val="Bullet1"/>
      </w:pPr>
      <w:r w:rsidRPr="0014272C">
        <w:t>e</w:t>
      </w:r>
      <w:r w:rsidR="007B39F1" w:rsidRPr="0014272C">
        <w:t>conomic policy and programs</w:t>
      </w:r>
    </w:p>
    <w:p w14:paraId="1FCA1995" w14:textId="484D99B3" w:rsidR="007B39F1" w:rsidRPr="0014272C" w:rsidRDefault="00AB1BF5" w:rsidP="0014272C">
      <w:pPr>
        <w:pStyle w:val="Bullet1"/>
      </w:pPr>
      <w:r w:rsidRPr="0014272C">
        <w:t>e</w:t>
      </w:r>
      <w:r w:rsidR="007B39F1" w:rsidRPr="0014272C">
        <w:t>arly childhood education and care</w:t>
      </w:r>
    </w:p>
    <w:p w14:paraId="27442081" w14:textId="640E48E8" w:rsidR="007B39F1" w:rsidRPr="0014272C" w:rsidRDefault="00370A05" w:rsidP="0014272C">
      <w:pPr>
        <w:pStyle w:val="Bullet1"/>
      </w:pPr>
      <w:r w:rsidRPr="0014272C">
        <w:t>i</w:t>
      </w:r>
      <w:r w:rsidR="007B39F1" w:rsidRPr="0014272C">
        <w:t>ndustrial relations</w:t>
      </w:r>
      <w:r w:rsidR="005807B1" w:rsidRPr="0014272C">
        <w:t>,</w:t>
      </w:r>
      <w:r w:rsidR="007B39F1" w:rsidRPr="0014272C">
        <w:t xml:space="preserve"> including the Equal Workplaces Advisory Committee</w:t>
      </w:r>
    </w:p>
    <w:p w14:paraId="7B9FB141" w14:textId="130FE72B" w:rsidR="007B39F1" w:rsidRPr="0014272C" w:rsidRDefault="00AB1BF5" w:rsidP="0014272C">
      <w:pPr>
        <w:pStyle w:val="Bullet1"/>
      </w:pPr>
      <w:r w:rsidRPr="0014272C">
        <w:t>e</w:t>
      </w:r>
      <w:r w:rsidR="007B39F1" w:rsidRPr="0014272C">
        <w:t>ducation and skills</w:t>
      </w:r>
    </w:p>
    <w:p w14:paraId="385FF3E3" w14:textId="63D9C820" w:rsidR="007B39F1" w:rsidRDefault="007B39F1" w:rsidP="007B39F1">
      <w:pPr>
        <w:pStyle w:val="Bullet1"/>
        <w:numPr>
          <w:ilvl w:val="0"/>
          <w:numId w:val="0"/>
        </w:numPr>
        <w:rPr>
          <w:b/>
          <w:bCs/>
        </w:rPr>
      </w:pPr>
      <w:r>
        <w:rPr>
          <w:b/>
          <w:bCs/>
        </w:rPr>
        <w:t xml:space="preserve">Other </w:t>
      </w:r>
      <w:r w:rsidR="004D200E">
        <w:rPr>
          <w:b/>
          <w:bCs/>
        </w:rPr>
        <w:t>g</w:t>
      </w:r>
      <w:r>
        <w:rPr>
          <w:b/>
          <w:bCs/>
        </w:rPr>
        <w:t>overnment policies and programs</w:t>
      </w:r>
    </w:p>
    <w:p w14:paraId="541C2D3F" w14:textId="2917DE26" w:rsidR="007B39F1" w:rsidRPr="0014272C" w:rsidRDefault="007B39F1" w:rsidP="0014272C">
      <w:pPr>
        <w:pStyle w:val="Bullet1"/>
      </w:pPr>
      <w:r w:rsidRPr="0014272C">
        <w:t xml:space="preserve">Policies, programs and services can </w:t>
      </w:r>
      <w:r w:rsidR="008422A3" w:rsidRPr="0014272C">
        <w:t>affect</w:t>
      </w:r>
      <w:r w:rsidRPr="0014272C">
        <w:t xml:space="preserve"> people of different genders in different ways.</w:t>
      </w:r>
    </w:p>
    <w:p w14:paraId="5800A54C" w14:textId="13B22AC1" w:rsidR="007B39F1" w:rsidRPr="0014272C" w:rsidRDefault="007B39F1" w:rsidP="0014272C">
      <w:pPr>
        <w:pStyle w:val="Bullet1"/>
      </w:pPr>
      <w:r w:rsidRPr="0014272C">
        <w:t xml:space="preserve">That’s why the </w:t>
      </w:r>
      <w:r w:rsidRPr="0014272C">
        <w:rPr>
          <w:i/>
          <w:iCs/>
        </w:rPr>
        <w:t>Gender Equality Act 2020</w:t>
      </w:r>
      <w:r w:rsidRPr="0014272C">
        <w:t xml:space="preserve"> requires most public sector organisations (defined entities) to </w:t>
      </w:r>
      <w:r w:rsidR="008422A3" w:rsidRPr="0014272C">
        <w:t>undertake</w:t>
      </w:r>
      <w:r w:rsidRPr="0014272C">
        <w:t xml:space="preserve"> gender impact assessments, so their new policies, programs and services benefit all Victorians.</w:t>
      </w:r>
    </w:p>
    <w:p w14:paraId="6270C60E" w14:textId="2D65D4D1" w:rsidR="00747BFE" w:rsidRPr="0014272C" w:rsidRDefault="007B39F1" w:rsidP="0014272C">
      <w:pPr>
        <w:pStyle w:val="Bullet1"/>
      </w:pPr>
      <w:r w:rsidRPr="0014272C">
        <w:t>Gender impact assessments help us think about how our work affects different people</w:t>
      </w:r>
      <w:r w:rsidR="00DF58A0" w:rsidRPr="0014272C">
        <w:t>. They</w:t>
      </w:r>
      <w:r w:rsidRPr="0014272C">
        <w:t xml:space="preserve"> ensure that policies, programs and services don’t reinforce inequalities.</w:t>
      </w:r>
    </w:p>
    <w:p w14:paraId="53A01F0F" w14:textId="77777777" w:rsidR="00196A7E" w:rsidRPr="000C1906" w:rsidRDefault="00196A7E" w:rsidP="00196A7E">
      <w:pPr>
        <w:pStyle w:val="Heading2"/>
      </w:pPr>
      <w:bookmarkStart w:id="16" w:name="_Toc131780598"/>
      <w:bookmarkStart w:id="17" w:name="_Toc143707981"/>
      <w:r w:rsidRPr="000C1906">
        <w:t>Shaping the strategy</w:t>
      </w:r>
      <w:bookmarkEnd w:id="16"/>
      <w:bookmarkEnd w:id="17"/>
    </w:p>
    <w:p w14:paraId="40D45FBC" w14:textId="37D4EB79" w:rsidR="00196A7E" w:rsidRPr="000C1906" w:rsidRDefault="00196A7E" w:rsidP="001B5028">
      <w:pPr>
        <w:pStyle w:val="Heading3"/>
      </w:pPr>
      <w:r w:rsidRPr="000C1906">
        <w:t>Many voices have influenced and improved this strategy</w:t>
      </w:r>
    </w:p>
    <w:p w14:paraId="2E698E9B" w14:textId="036A5534" w:rsidR="00196A7E" w:rsidRPr="000C1906" w:rsidRDefault="00526779" w:rsidP="00196A7E">
      <w:pPr>
        <w:pStyle w:val="Body"/>
      </w:pPr>
      <w:r>
        <w:t>C</w:t>
      </w:r>
      <w:r w:rsidR="008C2425" w:rsidRPr="000C1906">
        <w:t>ommunity, sector and cross-government consultation</w:t>
      </w:r>
      <w:r>
        <w:t xml:space="preserve"> inform </w:t>
      </w:r>
      <w:r w:rsidRPr="000C1906">
        <w:rPr>
          <w:i/>
          <w:iCs/>
        </w:rPr>
        <w:t>Our equal state</w:t>
      </w:r>
      <w:r w:rsidR="008C2425" w:rsidRPr="000C1906">
        <w:t>.</w:t>
      </w:r>
    </w:p>
    <w:p w14:paraId="3B575997" w14:textId="55E967FF" w:rsidR="00CD715D" w:rsidRPr="000C1906" w:rsidRDefault="00CD715D" w:rsidP="00196A7E">
      <w:pPr>
        <w:pStyle w:val="Body"/>
      </w:pPr>
      <w:r w:rsidRPr="000C1906">
        <w:t>We received more than 450 contributions from individuals and organisations representing:</w:t>
      </w:r>
    </w:p>
    <w:p w14:paraId="3BA243C4" w14:textId="451C3D79" w:rsidR="00A5427E" w:rsidRPr="000C1906" w:rsidRDefault="00FD3A09" w:rsidP="00F20136">
      <w:pPr>
        <w:pStyle w:val="Bullet1"/>
      </w:pPr>
      <w:r w:rsidRPr="000C1906">
        <w:t>the c</w:t>
      </w:r>
      <w:r w:rsidR="00A5427E" w:rsidRPr="000C1906">
        <w:t>ommunity and no</w:t>
      </w:r>
      <w:r w:rsidR="004D200E">
        <w:t>t</w:t>
      </w:r>
      <w:r w:rsidR="00A5427E" w:rsidRPr="000C1906">
        <w:t>-for-profit sectors</w:t>
      </w:r>
    </w:p>
    <w:p w14:paraId="5B0E7B10" w14:textId="797E6EB2" w:rsidR="00A5427E" w:rsidRPr="000C1906" w:rsidRDefault="00FD3A09" w:rsidP="00F20136">
      <w:pPr>
        <w:pStyle w:val="Bullet1"/>
      </w:pPr>
      <w:r w:rsidRPr="000C1906">
        <w:t>the p</w:t>
      </w:r>
      <w:r w:rsidR="00A5427E" w:rsidRPr="000C1906">
        <w:t>rivate sector</w:t>
      </w:r>
    </w:p>
    <w:p w14:paraId="5593EBE1" w14:textId="2C970411" w:rsidR="00A5427E" w:rsidRPr="000C1906" w:rsidRDefault="00FD3A09" w:rsidP="00F20136">
      <w:pPr>
        <w:pStyle w:val="Bullet1"/>
      </w:pPr>
      <w:r w:rsidRPr="000C1906">
        <w:t>u</w:t>
      </w:r>
      <w:r w:rsidR="00A5427E" w:rsidRPr="000C1906">
        <w:t>nions</w:t>
      </w:r>
    </w:p>
    <w:p w14:paraId="26CCF320" w14:textId="288A2548" w:rsidR="00A5427E" w:rsidRPr="000C1906" w:rsidRDefault="00FD3A09" w:rsidP="00F20136">
      <w:pPr>
        <w:pStyle w:val="Bullet1"/>
      </w:pPr>
      <w:r w:rsidRPr="000C1906">
        <w:t>u</w:t>
      </w:r>
      <w:r w:rsidR="00A5427E" w:rsidRPr="000C1906">
        <w:t>niversities and researchers</w:t>
      </w:r>
    </w:p>
    <w:p w14:paraId="2CDD0515" w14:textId="607CF936" w:rsidR="00FD3A09" w:rsidRPr="000C1906" w:rsidRDefault="00A61933" w:rsidP="00FD3A09">
      <w:pPr>
        <w:pStyle w:val="Bullet1"/>
      </w:pPr>
      <w:r>
        <w:t>Aboriginal</w:t>
      </w:r>
      <w:r w:rsidR="00A5427E" w:rsidRPr="000C1906">
        <w:t xml:space="preserve"> women</w:t>
      </w:r>
    </w:p>
    <w:p w14:paraId="29DABA9B" w14:textId="5FD0F16E" w:rsidR="00125719" w:rsidRPr="000C1906" w:rsidRDefault="00125719" w:rsidP="00125719">
      <w:pPr>
        <w:pStyle w:val="Bullet1"/>
      </w:pPr>
      <w:r w:rsidRPr="000C1906">
        <w:t>culturally diverse women</w:t>
      </w:r>
    </w:p>
    <w:p w14:paraId="216E9A74" w14:textId="52FADB69" w:rsidR="00125719" w:rsidRPr="000C1906" w:rsidRDefault="00125719" w:rsidP="00125719">
      <w:pPr>
        <w:pStyle w:val="Bullet1"/>
      </w:pPr>
      <w:r w:rsidRPr="000C1906">
        <w:t>LGBTIQ+ Victorians</w:t>
      </w:r>
    </w:p>
    <w:p w14:paraId="5F9E4DC3" w14:textId="31619A37" w:rsidR="00125719" w:rsidRPr="000C1906" w:rsidRDefault="00125719" w:rsidP="00125719">
      <w:pPr>
        <w:pStyle w:val="Bullet1"/>
      </w:pPr>
      <w:r w:rsidRPr="000C1906">
        <w:t>women with disability</w:t>
      </w:r>
    </w:p>
    <w:p w14:paraId="0F3FD9F0" w14:textId="02699143" w:rsidR="00125719" w:rsidRPr="000C1906" w:rsidRDefault="00125719" w:rsidP="00125719">
      <w:pPr>
        <w:pStyle w:val="Bullet1"/>
      </w:pPr>
      <w:r w:rsidRPr="000C1906">
        <w:t>single mothers</w:t>
      </w:r>
    </w:p>
    <w:p w14:paraId="436E7A50" w14:textId="28F62867" w:rsidR="00125719" w:rsidRPr="000C1906" w:rsidRDefault="00125719" w:rsidP="00125719">
      <w:pPr>
        <w:pStyle w:val="Bullet1"/>
      </w:pPr>
      <w:r w:rsidRPr="000C1906">
        <w:t>victim</w:t>
      </w:r>
      <w:r w:rsidR="00EE57D7">
        <w:t xml:space="preserve"> </w:t>
      </w:r>
      <w:r w:rsidRPr="000C1906">
        <w:t>survivors of family and gendered violence</w:t>
      </w:r>
      <w:r w:rsidR="004D200E">
        <w:t>.</w:t>
      </w:r>
    </w:p>
    <w:p w14:paraId="1D944DFA" w14:textId="221769C8" w:rsidR="00125719" w:rsidRPr="000C1906" w:rsidRDefault="000F46D4" w:rsidP="00F1455E">
      <w:pPr>
        <w:pStyle w:val="Bodyafterbullets"/>
      </w:pPr>
      <w:r w:rsidRPr="000C1906">
        <w:t>We also undertook</w:t>
      </w:r>
      <w:r w:rsidR="00125719" w:rsidRPr="000C1906">
        <w:t xml:space="preserve"> a state</w:t>
      </w:r>
      <w:r w:rsidR="00810A2C">
        <w:t>wide</w:t>
      </w:r>
      <w:r w:rsidR="00125719" w:rsidRPr="000C1906">
        <w:t xml:space="preserve"> survey through Engage Victoria, which included:</w:t>
      </w:r>
    </w:p>
    <w:p w14:paraId="0928301A" w14:textId="7D314A7B" w:rsidR="002B527D" w:rsidRPr="000C1906" w:rsidRDefault="000538E8" w:rsidP="002B527D">
      <w:pPr>
        <w:pStyle w:val="Bullet1"/>
      </w:pPr>
      <w:r>
        <w:t>more than</w:t>
      </w:r>
      <w:r w:rsidR="002B527D" w:rsidRPr="000C1906">
        <w:t xml:space="preserve"> </w:t>
      </w:r>
      <w:r w:rsidR="004D200E">
        <w:t>1,000</w:t>
      </w:r>
      <w:r w:rsidR="002B527D" w:rsidRPr="000C1906">
        <w:t xml:space="preserve"> </w:t>
      </w:r>
      <w:r>
        <w:t>unique visitors</w:t>
      </w:r>
      <w:r w:rsidR="002B527D" w:rsidRPr="000C1906">
        <w:t xml:space="preserve"> to the website</w:t>
      </w:r>
    </w:p>
    <w:p w14:paraId="7B5D80EA" w14:textId="20702157" w:rsidR="002B527D" w:rsidRPr="000C1906" w:rsidRDefault="00810A2C" w:rsidP="002B527D">
      <w:pPr>
        <w:pStyle w:val="Bullet1"/>
      </w:pPr>
      <w:r>
        <w:t>18</w:t>
      </w:r>
      <w:r w:rsidR="002B527D" w:rsidRPr="000C1906">
        <w:t xml:space="preserve"> </w:t>
      </w:r>
      <w:r w:rsidR="00FE34E1" w:rsidRPr="000C1906">
        <w:t>written submissions</w:t>
      </w:r>
    </w:p>
    <w:p w14:paraId="5F1C8A90" w14:textId="5F624565" w:rsidR="00FE34E1" w:rsidRPr="000C1906" w:rsidRDefault="00810A2C" w:rsidP="002B527D">
      <w:pPr>
        <w:pStyle w:val="Bullet1"/>
      </w:pPr>
      <w:r>
        <w:t>29</w:t>
      </w:r>
      <w:r w:rsidR="00FE34E1" w:rsidRPr="000C1906">
        <w:t xml:space="preserve"> survey responses</w:t>
      </w:r>
      <w:r w:rsidR="004D200E">
        <w:t>.</w:t>
      </w:r>
    </w:p>
    <w:p w14:paraId="23214260" w14:textId="312CAA17" w:rsidR="00196A7E" w:rsidRPr="000C1906" w:rsidRDefault="00196A7E" w:rsidP="001B5028">
      <w:pPr>
        <w:pStyle w:val="Heading3"/>
        <w:rPr>
          <w:lang w:eastAsia="en-AU"/>
        </w:rPr>
      </w:pPr>
      <w:r w:rsidRPr="000C1906">
        <w:rPr>
          <w:lang w:eastAsia="en-AU"/>
        </w:rPr>
        <w:lastRenderedPageBreak/>
        <w:t xml:space="preserve">We continue to deliver the Inquiry into </w:t>
      </w:r>
      <w:r w:rsidR="00E73199" w:rsidRPr="000C1906">
        <w:rPr>
          <w:lang w:eastAsia="en-AU"/>
        </w:rPr>
        <w:t xml:space="preserve">economic equity </w:t>
      </w:r>
      <w:r w:rsidRPr="000C1906">
        <w:rPr>
          <w:lang w:eastAsia="en-AU"/>
        </w:rPr>
        <w:t xml:space="preserve">for Victorian </w:t>
      </w:r>
      <w:r w:rsidR="00E73199" w:rsidRPr="000C1906">
        <w:rPr>
          <w:lang w:eastAsia="en-AU"/>
        </w:rPr>
        <w:t>w</w:t>
      </w:r>
      <w:r w:rsidRPr="000C1906">
        <w:rPr>
          <w:lang w:eastAsia="en-AU"/>
        </w:rPr>
        <w:t>omen</w:t>
      </w:r>
    </w:p>
    <w:p w14:paraId="12258EB6" w14:textId="142F0B5E" w:rsidR="00E22A2A" w:rsidRPr="000C1906" w:rsidRDefault="00196A7E" w:rsidP="00F07541">
      <w:pPr>
        <w:pStyle w:val="Body"/>
      </w:pPr>
      <w:r w:rsidRPr="000C1906">
        <w:rPr>
          <w:i/>
          <w:iCs/>
        </w:rPr>
        <w:t xml:space="preserve">Our </w:t>
      </w:r>
      <w:r w:rsidR="003616D9" w:rsidRPr="000C1906">
        <w:rPr>
          <w:i/>
          <w:iCs/>
        </w:rPr>
        <w:t>e</w:t>
      </w:r>
      <w:r w:rsidRPr="000C1906">
        <w:rPr>
          <w:i/>
          <w:iCs/>
        </w:rPr>
        <w:t xml:space="preserve">qual </w:t>
      </w:r>
      <w:r w:rsidR="003616D9" w:rsidRPr="000C1906">
        <w:rPr>
          <w:i/>
          <w:iCs/>
        </w:rPr>
        <w:t>s</w:t>
      </w:r>
      <w:r w:rsidRPr="000C1906">
        <w:rPr>
          <w:i/>
          <w:iCs/>
        </w:rPr>
        <w:t>tate</w:t>
      </w:r>
      <w:r w:rsidRPr="000C1906">
        <w:t xml:space="preserve"> </w:t>
      </w:r>
      <w:r w:rsidR="000538E8">
        <w:t>focuses our work</w:t>
      </w:r>
      <w:r w:rsidR="00E73199" w:rsidRPr="000C1906">
        <w:t xml:space="preserve"> as we </w:t>
      </w:r>
      <w:r w:rsidRPr="000C1906">
        <w:t>continue</w:t>
      </w:r>
      <w:r w:rsidR="00E73199" w:rsidRPr="000C1906">
        <w:t xml:space="preserve"> to</w:t>
      </w:r>
      <w:r w:rsidRPr="000C1906">
        <w:t xml:space="preserve"> </w:t>
      </w:r>
      <w:r w:rsidR="00DF58A0">
        <w:t>enact</w:t>
      </w:r>
      <w:r w:rsidRPr="000C1906">
        <w:t xml:space="preserve"> the recommendations of the </w:t>
      </w:r>
      <w:r w:rsidRPr="00F26062">
        <w:rPr>
          <w:i/>
        </w:rPr>
        <w:t xml:space="preserve">Inquiry into </w:t>
      </w:r>
      <w:r w:rsidR="00E73199" w:rsidRPr="00F26062">
        <w:rPr>
          <w:i/>
        </w:rPr>
        <w:t xml:space="preserve">economic equity for </w:t>
      </w:r>
      <w:r w:rsidR="005B5F8F" w:rsidRPr="00F26062">
        <w:rPr>
          <w:i/>
        </w:rPr>
        <w:t>V</w:t>
      </w:r>
      <w:r w:rsidR="00E73199" w:rsidRPr="00F26062">
        <w:rPr>
          <w:i/>
        </w:rPr>
        <w:t>ictorian women</w:t>
      </w:r>
      <w:r w:rsidRPr="000C1906">
        <w:t xml:space="preserve">. The independent </w:t>
      </w:r>
      <w:r w:rsidR="00E73199" w:rsidRPr="000C1906">
        <w:t>i</w:t>
      </w:r>
      <w:r w:rsidRPr="000C1906">
        <w:t>nquiry panel</w:t>
      </w:r>
      <w:r w:rsidR="00C16C89" w:rsidRPr="000C1906">
        <w:t xml:space="preserve"> delivered its</w:t>
      </w:r>
      <w:r w:rsidRPr="000C1906">
        <w:t xml:space="preserve"> landmark report to the Victorian Government in January 2022</w:t>
      </w:r>
      <w:r w:rsidR="005B5F8F" w:rsidRPr="000C1906">
        <w:t>. It h</w:t>
      </w:r>
      <w:r w:rsidRPr="000C1906">
        <w:t>ad 31 recommendations and 26 findings about workplace and economic inequity for women. Carol Schwartz AO</w:t>
      </w:r>
      <w:r w:rsidR="00526779">
        <w:t xml:space="preserve"> chaired t</w:t>
      </w:r>
      <w:r w:rsidR="00526779" w:rsidRPr="000C1906">
        <w:t>he expert panel</w:t>
      </w:r>
      <w:r w:rsidR="00526779">
        <w:t>,</w:t>
      </w:r>
      <w:r w:rsidR="00526779" w:rsidRPr="000C1906">
        <w:t xml:space="preserve"> </w:t>
      </w:r>
      <w:r w:rsidRPr="000C1906">
        <w:t xml:space="preserve">alongside Liberty Sanger OAM and James </w:t>
      </w:r>
      <w:proofErr w:type="spellStart"/>
      <w:r w:rsidRPr="000C1906">
        <w:t>Fazzino</w:t>
      </w:r>
      <w:proofErr w:type="spellEnd"/>
      <w:r w:rsidRPr="000C1906">
        <w:t>.</w:t>
      </w:r>
    </w:p>
    <w:p w14:paraId="024CDBFC" w14:textId="43E0623D" w:rsidR="00F07541" w:rsidRPr="000C1906" w:rsidRDefault="00F07541" w:rsidP="0020449D">
      <w:pPr>
        <w:pStyle w:val="Body"/>
      </w:pPr>
      <w:r w:rsidRPr="000C1906">
        <w:br w:type="page"/>
      </w:r>
    </w:p>
    <w:p w14:paraId="28701451" w14:textId="3A4CBD25" w:rsidR="00F22CA8" w:rsidRPr="000C1906" w:rsidRDefault="00196A7E" w:rsidP="006B6016">
      <w:pPr>
        <w:pStyle w:val="Heading1"/>
      </w:pPr>
      <w:bookmarkStart w:id="18" w:name="_Toc131780599"/>
      <w:bookmarkStart w:id="19" w:name="_Toc143707982"/>
      <w:r w:rsidRPr="000C1906">
        <w:lastRenderedPageBreak/>
        <w:t>Introduction</w:t>
      </w:r>
      <w:bookmarkEnd w:id="18"/>
      <w:bookmarkEnd w:id="19"/>
    </w:p>
    <w:p w14:paraId="4B021D3C" w14:textId="16FAA3F1" w:rsidR="005A1121" w:rsidRPr="000C1906" w:rsidRDefault="00B35925" w:rsidP="00854957">
      <w:pPr>
        <w:pStyle w:val="Heading2"/>
      </w:pPr>
      <w:bookmarkStart w:id="20" w:name="_Toc143707983"/>
      <w:r w:rsidRPr="000C1906">
        <w:t>The journey so far</w:t>
      </w:r>
      <w:bookmarkEnd w:id="20"/>
    </w:p>
    <w:p w14:paraId="64ECE977" w14:textId="77777777" w:rsidR="00E374FE" w:rsidRPr="000C1906" w:rsidRDefault="00E374FE" w:rsidP="00E374FE">
      <w:pPr>
        <w:pStyle w:val="Body"/>
      </w:pPr>
      <w:r w:rsidRPr="000C1906">
        <w:t xml:space="preserve">This strategy builds on the solid foundation set by </w:t>
      </w:r>
      <w:r w:rsidRPr="000C1906">
        <w:rPr>
          <w:i/>
          <w:iCs/>
        </w:rPr>
        <w:t>Safe and strong</w:t>
      </w:r>
      <w:r w:rsidRPr="000C1906">
        <w:t>.</w:t>
      </w:r>
    </w:p>
    <w:p w14:paraId="6FC563CD" w14:textId="6DF367B1" w:rsidR="00E374FE" w:rsidRPr="000C1906" w:rsidRDefault="00E374FE" w:rsidP="00E374FE">
      <w:pPr>
        <w:pStyle w:val="Body"/>
      </w:pPr>
      <w:r w:rsidRPr="000C1906">
        <w:rPr>
          <w:i/>
          <w:iCs/>
        </w:rPr>
        <w:t>Safe and strong</w:t>
      </w:r>
      <w:r w:rsidRPr="000C1906">
        <w:t xml:space="preserve"> </w:t>
      </w:r>
      <w:r w:rsidR="000538E8">
        <w:t>set out a framework for enduring and sustained action over time</w:t>
      </w:r>
      <w:r w:rsidRPr="000C1906">
        <w:t xml:space="preserve">. We achieved – and </w:t>
      </w:r>
      <w:r w:rsidR="00526779">
        <w:t>often</w:t>
      </w:r>
      <w:r w:rsidR="000538E8">
        <w:t>,</w:t>
      </w:r>
      <w:r w:rsidRPr="000C1906">
        <w:t xml:space="preserve"> pushed well beyond – the founding reforms we </w:t>
      </w:r>
      <w:r w:rsidR="000538E8">
        <w:t>announced</w:t>
      </w:r>
      <w:r w:rsidRPr="000C1906">
        <w:t xml:space="preserve"> in 2016. Since then, we have prioritised gender equality in government action and investment. We introduced new laws, fought for </w:t>
      </w:r>
      <w:proofErr w:type="spellStart"/>
      <w:r w:rsidRPr="000C1906">
        <w:t>ground</w:t>
      </w:r>
      <w:r w:rsidR="00EE57D7">
        <w:t>breaking</w:t>
      </w:r>
      <w:proofErr w:type="spellEnd"/>
      <w:r w:rsidRPr="000C1906">
        <w:t xml:space="preserve"> policy reform and led innovative programs. From family violence and sexual harassment reforms</w:t>
      </w:r>
      <w:r w:rsidR="00AF614B">
        <w:t>,</w:t>
      </w:r>
      <w:r w:rsidRPr="000C1906">
        <w:t xml:space="preserve"> to targeted economic support for women and workforce strategies, </w:t>
      </w:r>
      <w:r w:rsidR="005A7340">
        <w:t>we’ve laid critical foundations to make Victoria a more equal place.</w:t>
      </w:r>
    </w:p>
    <w:p w14:paraId="27327A2E" w14:textId="02738A4A" w:rsidR="0064428B" w:rsidRPr="000C1906" w:rsidRDefault="00E374FE" w:rsidP="00E374FE">
      <w:pPr>
        <w:pStyle w:val="Body"/>
      </w:pPr>
      <w:r w:rsidRPr="000C1906">
        <w:rPr>
          <w:i/>
          <w:iCs/>
        </w:rPr>
        <w:t>Safe and strong</w:t>
      </w:r>
      <w:r w:rsidRPr="000C1906">
        <w:t xml:space="preserve"> put gender equality </w:t>
      </w:r>
      <w:r w:rsidR="00C77618">
        <w:t>at the</w:t>
      </w:r>
      <w:r w:rsidRPr="000C1906">
        <w:t xml:space="preserve"> centre </w:t>
      </w:r>
      <w:r w:rsidR="00526779">
        <w:t>of</w:t>
      </w:r>
      <w:r w:rsidR="00526779" w:rsidRPr="000C1906">
        <w:t xml:space="preserve"> </w:t>
      </w:r>
      <w:r w:rsidRPr="000C1906">
        <w:t>decision</w:t>
      </w:r>
      <w:r w:rsidR="00526779">
        <w:t>-</w:t>
      </w:r>
      <w:r w:rsidRPr="000C1906">
        <w:t xml:space="preserve">making </w:t>
      </w:r>
      <w:r w:rsidR="00526779">
        <w:t>in</w:t>
      </w:r>
      <w:r w:rsidR="00526779" w:rsidRPr="000C1906">
        <w:t xml:space="preserve"> </w:t>
      </w:r>
      <w:r w:rsidRPr="000C1906">
        <w:t xml:space="preserve">the public sector. It laid the groundwork for building gender equality into Victoria’s economy. It created tools for gender equality impact assessments for all policy and funding decisions. It </w:t>
      </w:r>
      <w:r w:rsidR="00DF58A0">
        <w:t xml:space="preserve">also </w:t>
      </w:r>
      <w:r w:rsidRPr="000C1906">
        <w:t>improved our knowledge and evidence base for gender equality measures, targets and outcomes.</w:t>
      </w:r>
    </w:p>
    <w:p w14:paraId="0292AD0E" w14:textId="4A318843" w:rsidR="00E374FE" w:rsidRPr="000C1906" w:rsidRDefault="00E374FE" w:rsidP="00E374FE">
      <w:pPr>
        <w:pStyle w:val="Body"/>
      </w:pPr>
      <w:r w:rsidRPr="000C1906">
        <w:rPr>
          <w:i/>
          <w:iCs/>
        </w:rPr>
        <w:t>Safe and strong</w:t>
      </w:r>
      <w:r w:rsidRPr="000C1906">
        <w:t xml:space="preserve"> supported local initiatives to drive gender equality in groups including migrant women, Aboriginal women, women in rural and remote areas, young women, older women</w:t>
      </w:r>
      <w:r w:rsidR="00AF0673">
        <w:t xml:space="preserve"> and</w:t>
      </w:r>
      <w:r w:rsidRPr="000C1906">
        <w:t xml:space="preserve"> women with a disability.</w:t>
      </w:r>
    </w:p>
    <w:p w14:paraId="520BEA25" w14:textId="5124741C" w:rsidR="00C77618" w:rsidRDefault="00E374FE" w:rsidP="00E374FE">
      <w:pPr>
        <w:pStyle w:val="Body"/>
      </w:pPr>
      <w:r w:rsidRPr="000C1906">
        <w:t xml:space="preserve">The </w:t>
      </w:r>
      <w:r w:rsidR="00C77618">
        <w:t>main</w:t>
      </w:r>
      <w:r w:rsidR="00C77618" w:rsidRPr="000C1906">
        <w:t xml:space="preserve"> </w:t>
      </w:r>
      <w:r w:rsidRPr="000C1906">
        <w:t>achievement</w:t>
      </w:r>
      <w:r w:rsidR="00DF58A0">
        <w:t>s</w:t>
      </w:r>
      <w:r w:rsidRPr="000C1906">
        <w:t xml:space="preserve"> of </w:t>
      </w:r>
      <w:r w:rsidRPr="000C1906">
        <w:rPr>
          <w:i/>
          <w:iCs/>
        </w:rPr>
        <w:t xml:space="preserve">Safe and strong </w:t>
      </w:r>
      <w:r w:rsidR="00DF58A0">
        <w:t>were</w:t>
      </w:r>
      <w:r w:rsidR="00C77618">
        <w:t>:</w:t>
      </w:r>
    </w:p>
    <w:p w14:paraId="6397F157" w14:textId="6E3AF5C2" w:rsidR="00C77618" w:rsidRDefault="00E374FE" w:rsidP="00F1455E">
      <w:pPr>
        <w:pStyle w:val="Bullet1"/>
      </w:pPr>
      <w:r w:rsidRPr="000C1906">
        <w:t xml:space="preserve">passing the </w:t>
      </w:r>
      <w:r w:rsidRPr="00F1455E">
        <w:rPr>
          <w:i/>
          <w:iCs/>
        </w:rPr>
        <w:t>Gender Equality Act 2020</w:t>
      </w:r>
    </w:p>
    <w:p w14:paraId="5005B60C" w14:textId="11DDE7BC" w:rsidR="00E374FE" w:rsidRPr="000C1906" w:rsidRDefault="00E374FE" w:rsidP="00F1455E">
      <w:pPr>
        <w:pStyle w:val="Bullet1"/>
      </w:pPr>
      <w:r w:rsidRPr="000C1906">
        <w:t xml:space="preserve">creating the </w:t>
      </w:r>
      <w:r w:rsidR="0013003F">
        <w:t xml:space="preserve">role of the </w:t>
      </w:r>
      <w:r w:rsidRPr="000C1906">
        <w:t>Commission</w:t>
      </w:r>
      <w:r w:rsidR="0013003F">
        <w:t>e</w:t>
      </w:r>
      <w:r w:rsidR="00BF1A92">
        <w:t>r</w:t>
      </w:r>
      <w:r w:rsidRPr="000C1906">
        <w:t xml:space="preserve"> for Gender Equality in the Public Sector.</w:t>
      </w:r>
    </w:p>
    <w:p w14:paraId="49036152" w14:textId="76477B9F" w:rsidR="00B9610E" w:rsidRPr="000C1906" w:rsidRDefault="00623E43" w:rsidP="00760A43">
      <w:pPr>
        <w:pStyle w:val="Figurecaption"/>
        <w:rPr>
          <w:bCs/>
        </w:rPr>
      </w:pPr>
      <w:r>
        <w:t>Figure</w:t>
      </w:r>
      <w:r w:rsidRPr="000C1906">
        <w:t xml:space="preserve"> </w:t>
      </w:r>
      <w:r w:rsidR="00327AE7">
        <w:t>2</w:t>
      </w:r>
      <w:r w:rsidR="0042054D">
        <w:t>.</w:t>
      </w:r>
      <w:r w:rsidR="00B9610E" w:rsidRPr="000C1906">
        <w:t xml:space="preserve"> Timeline of gender equality reforms</w:t>
      </w:r>
    </w:p>
    <w:tbl>
      <w:tblPr>
        <w:tblStyle w:val="TableGrid1"/>
        <w:tblW w:w="9016" w:type="dxa"/>
        <w:tblLook w:val="06A0" w:firstRow="1" w:lastRow="0" w:firstColumn="1" w:lastColumn="0" w:noHBand="1" w:noVBand="1"/>
      </w:tblPr>
      <w:tblGrid>
        <w:gridCol w:w="826"/>
        <w:gridCol w:w="2713"/>
        <w:gridCol w:w="5477"/>
      </w:tblGrid>
      <w:tr w:rsidR="00443D8C" w:rsidRPr="000C1906" w14:paraId="28AC1563" w14:textId="77777777" w:rsidTr="00BE0CAD">
        <w:trPr>
          <w:trHeight w:val="300"/>
          <w:tblHeader/>
        </w:trPr>
        <w:tc>
          <w:tcPr>
            <w:tcW w:w="826" w:type="dxa"/>
          </w:tcPr>
          <w:p w14:paraId="46BA4F1F" w14:textId="437D6A17" w:rsidR="004D200E" w:rsidRPr="00F1455E" w:rsidRDefault="004D200E" w:rsidP="004D200E">
            <w:pPr>
              <w:pStyle w:val="Tablecolhead"/>
              <w:rPr>
                <w:lang w:eastAsia="en-AU"/>
              </w:rPr>
            </w:pPr>
            <w:r>
              <w:rPr>
                <w:lang w:eastAsia="en-AU"/>
              </w:rPr>
              <w:t>Year</w:t>
            </w:r>
          </w:p>
        </w:tc>
        <w:tc>
          <w:tcPr>
            <w:tcW w:w="2713" w:type="dxa"/>
          </w:tcPr>
          <w:p w14:paraId="747A4295" w14:textId="60FDBE60" w:rsidR="004D200E" w:rsidRPr="00F1455E" w:rsidRDefault="004D200E" w:rsidP="004D200E">
            <w:pPr>
              <w:pStyle w:val="Tablecolhead"/>
              <w:rPr>
                <w:lang w:eastAsia="en-AU"/>
              </w:rPr>
            </w:pPr>
            <w:r>
              <w:rPr>
                <w:lang w:eastAsia="en-AU"/>
              </w:rPr>
              <w:t>Reform</w:t>
            </w:r>
          </w:p>
        </w:tc>
        <w:tc>
          <w:tcPr>
            <w:tcW w:w="5477" w:type="dxa"/>
          </w:tcPr>
          <w:p w14:paraId="115944AB" w14:textId="0160BC91" w:rsidR="004D200E" w:rsidRPr="00F1455E" w:rsidRDefault="004D200E" w:rsidP="00F1455E">
            <w:pPr>
              <w:pStyle w:val="Tablecolhead"/>
              <w:rPr>
                <w:lang w:eastAsia="en-AU"/>
              </w:rPr>
            </w:pPr>
            <w:r>
              <w:rPr>
                <w:lang w:eastAsia="en-AU"/>
              </w:rPr>
              <w:t>Description</w:t>
            </w:r>
          </w:p>
        </w:tc>
      </w:tr>
      <w:tr w:rsidR="00610F5E" w:rsidRPr="000C1906" w14:paraId="4479F749" w14:textId="77777777" w:rsidTr="00BE0CAD">
        <w:trPr>
          <w:trHeight w:val="300"/>
        </w:trPr>
        <w:tc>
          <w:tcPr>
            <w:tcW w:w="826" w:type="dxa"/>
          </w:tcPr>
          <w:p w14:paraId="3F104D14" w14:textId="77777777" w:rsidR="00562F46" w:rsidRPr="000C1906" w:rsidRDefault="00562F46" w:rsidP="00F1455E">
            <w:pPr>
              <w:pStyle w:val="Tabletext"/>
            </w:pPr>
            <w:r w:rsidRPr="000C1906">
              <w:t>2016</w:t>
            </w:r>
          </w:p>
        </w:tc>
        <w:tc>
          <w:tcPr>
            <w:tcW w:w="2713" w:type="dxa"/>
          </w:tcPr>
          <w:p w14:paraId="6F69CAC2" w14:textId="77777777" w:rsidR="00562F46" w:rsidRPr="000C1906" w:rsidRDefault="00562F46" w:rsidP="00F1455E">
            <w:pPr>
              <w:pStyle w:val="Tabletext"/>
            </w:pPr>
            <w:r w:rsidRPr="000C1906">
              <w:t>Landmark Royal Commission into Family Violence</w:t>
            </w:r>
          </w:p>
        </w:tc>
        <w:tc>
          <w:tcPr>
            <w:tcW w:w="5477" w:type="dxa"/>
          </w:tcPr>
          <w:p w14:paraId="48947427" w14:textId="47DCF5FA" w:rsidR="00562F46" w:rsidRPr="000C1906" w:rsidRDefault="00562F46" w:rsidP="0037211E">
            <w:pPr>
              <w:pStyle w:val="Tabletext"/>
            </w:pPr>
            <w:r w:rsidRPr="000C1906">
              <w:t>Australia's first Royal Commission into Family Violence found that Victoria needs to address gender inequality to reduce family violence and all forms of violence against women.</w:t>
            </w:r>
            <w:r w:rsidR="0023271F">
              <w:t xml:space="preserve"> </w:t>
            </w:r>
          </w:p>
        </w:tc>
      </w:tr>
      <w:tr w:rsidR="00610F5E" w:rsidRPr="000C1906" w14:paraId="6EE7C75F" w14:textId="77777777" w:rsidTr="00BE0CAD">
        <w:trPr>
          <w:trHeight w:val="300"/>
        </w:trPr>
        <w:tc>
          <w:tcPr>
            <w:tcW w:w="826" w:type="dxa"/>
          </w:tcPr>
          <w:p w14:paraId="5C6DBA41" w14:textId="77777777" w:rsidR="00562F46" w:rsidRPr="000C1906" w:rsidRDefault="00562F46" w:rsidP="00F1455E">
            <w:pPr>
              <w:pStyle w:val="Tabletext"/>
            </w:pPr>
            <w:r w:rsidRPr="000C1906">
              <w:t>2016</w:t>
            </w:r>
          </w:p>
        </w:tc>
        <w:tc>
          <w:tcPr>
            <w:tcW w:w="2713" w:type="dxa"/>
          </w:tcPr>
          <w:p w14:paraId="788F4194" w14:textId="40BE38CF" w:rsidR="00562F46" w:rsidRPr="000C1906" w:rsidRDefault="00562F46" w:rsidP="00F1455E">
            <w:pPr>
              <w:pStyle w:val="Tabletext"/>
            </w:pPr>
            <w:r w:rsidRPr="000C1906">
              <w:rPr>
                <w:i/>
                <w:iCs/>
              </w:rPr>
              <w:t>Safe and strong</w:t>
            </w:r>
            <w:r w:rsidRPr="000C1906">
              <w:t xml:space="preserve"> </w:t>
            </w:r>
            <w:r w:rsidR="00817C5E">
              <w:t>released</w:t>
            </w:r>
          </w:p>
        </w:tc>
        <w:tc>
          <w:tcPr>
            <w:tcW w:w="5477" w:type="dxa"/>
          </w:tcPr>
          <w:p w14:paraId="2AD3C62D" w14:textId="722BBC79" w:rsidR="00562F46" w:rsidRPr="00A6384B" w:rsidRDefault="00526779" w:rsidP="0037211E">
            <w:pPr>
              <w:pStyle w:val="Tabletext"/>
              <w:rPr>
                <w:color w:val="auto"/>
              </w:rPr>
            </w:pPr>
            <w:r w:rsidRPr="00A6384B">
              <w:rPr>
                <w:color w:val="auto"/>
              </w:rPr>
              <w:t xml:space="preserve">We released </w:t>
            </w:r>
            <w:r w:rsidR="00562F46" w:rsidRPr="00A6384B">
              <w:rPr>
                <w:color w:val="auto"/>
              </w:rPr>
              <w:t>Victoria's inaugural gender equality strategy</w:t>
            </w:r>
            <w:r w:rsidR="007F77E1" w:rsidRPr="00A6384B">
              <w:rPr>
                <w:color w:val="auto"/>
              </w:rPr>
              <w:t>,</w:t>
            </w:r>
            <w:r w:rsidR="00562F46" w:rsidRPr="00A6384B">
              <w:rPr>
                <w:color w:val="auto"/>
              </w:rPr>
              <w:t xml:space="preserve"> </w:t>
            </w:r>
            <w:r w:rsidR="00562F46" w:rsidRPr="00A6384B">
              <w:rPr>
                <w:i/>
                <w:color w:val="auto"/>
              </w:rPr>
              <w:t>Safe and strong</w:t>
            </w:r>
            <w:r w:rsidRPr="00A6384B">
              <w:rPr>
                <w:color w:val="auto"/>
              </w:rPr>
              <w:t>. This</w:t>
            </w:r>
            <w:r w:rsidR="00562F46" w:rsidRPr="00A6384B">
              <w:rPr>
                <w:color w:val="auto"/>
              </w:rPr>
              <w:t xml:space="preserve"> </w:t>
            </w:r>
            <w:r w:rsidR="00C45A66" w:rsidRPr="00A6384B">
              <w:rPr>
                <w:color w:val="auto"/>
              </w:rPr>
              <w:t>led to</w:t>
            </w:r>
            <w:r w:rsidR="00562F46" w:rsidRPr="00A6384B">
              <w:rPr>
                <w:color w:val="auto"/>
              </w:rPr>
              <w:t xml:space="preserve"> landmark reforms to address the link between gender inequality and violence against women. </w:t>
            </w:r>
          </w:p>
        </w:tc>
      </w:tr>
      <w:tr w:rsidR="00610F5E" w:rsidRPr="000C1906" w14:paraId="2CA0FC80" w14:textId="77777777" w:rsidTr="00BE0CAD">
        <w:trPr>
          <w:trHeight w:val="300"/>
        </w:trPr>
        <w:tc>
          <w:tcPr>
            <w:tcW w:w="826" w:type="dxa"/>
          </w:tcPr>
          <w:p w14:paraId="08686877" w14:textId="77777777" w:rsidR="00562F46" w:rsidRPr="000C1906" w:rsidRDefault="00562F46" w:rsidP="00F1455E">
            <w:pPr>
              <w:pStyle w:val="Tabletext"/>
            </w:pPr>
            <w:r w:rsidRPr="000C1906">
              <w:t>2017</w:t>
            </w:r>
          </w:p>
        </w:tc>
        <w:tc>
          <w:tcPr>
            <w:tcW w:w="2713" w:type="dxa"/>
          </w:tcPr>
          <w:p w14:paraId="287C4F5C" w14:textId="3A5F1B3E" w:rsidR="00562F46" w:rsidRPr="000C1906" w:rsidRDefault="00562F46" w:rsidP="00F1455E">
            <w:pPr>
              <w:pStyle w:val="Tabletext"/>
            </w:pPr>
            <w:r w:rsidRPr="000C1906">
              <w:t xml:space="preserve">Inaugural </w:t>
            </w:r>
            <w:r w:rsidRPr="001C4919">
              <w:rPr>
                <w:i/>
                <w:iCs/>
              </w:rPr>
              <w:t xml:space="preserve">Gender </w:t>
            </w:r>
            <w:r w:rsidR="004B5ECF" w:rsidRPr="001C4919">
              <w:rPr>
                <w:i/>
                <w:iCs/>
              </w:rPr>
              <w:t>e</w:t>
            </w:r>
            <w:r w:rsidRPr="001C4919">
              <w:rPr>
                <w:i/>
                <w:iCs/>
              </w:rPr>
              <w:t xml:space="preserve">quality </w:t>
            </w:r>
            <w:r w:rsidR="004B5ECF" w:rsidRPr="001C4919">
              <w:rPr>
                <w:i/>
                <w:iCs/>
              </w:rPr>
              <w:t>b</w:t>
            </w:r>
            <w:r w:rsidRPr="001C4919">
              <w:rPr>
                <w:i/>
                <w:iCs/>
              </w:rPr>
              <w:t xml:space="preserve">udget </w:t>
            </w:r>
            <w:r w:rsidR="004B5ECF" w:rsidRPr="001C4919">
              <w:rPr>
                <w:i/>
                <w:iCs/>
              </w:rPr>
              <w:t>s</w:t>
            </w:r>
            <w:r w:rsidRPr="001C4919">
              <w:rPr>
                <w:i/>
                <w:iCs/>
              </w:rPr>
              <w:t>tatement</w:t>
            </w:r>
            <w:r w:rsidRPr="000C1906">
              <w:t xml:space="preserve"> </w:t>
            </w:r>
          </w:p>
        </w:tc>
        <w:tc>
          <w:tcPr>
            <w:tcW w:w="5477" w:type="dxa"/>
          </w:tcPr>
          <w:p w14:paraId="43FD43C1" w14:textId="2E3A31ED" w:rsidR="00562F46" w:rsidRPr="00A6384B" w:rsidRDefault="00562F46" w:rsidP="0037211E">
            <w:pPr>
              <w:pStyle w:val="Tabletext"/>
              <w:rPr>
                <w:color w:val="auto"/>
              </w:rPr>
            </w:pPr>
            <w:r w:rsidRPr="00A6384B">
              <w:rPr>
                <w:color w:val="auto"/>
              </w:rPr>
              <w:t xml:space="preserve">The </w:t>
            </w:r>
            <w:r w:rsidR="004B5ECF" w:rsidRPr="003B46C8">
              <w:rPr>
                <w:i/>
                <w:iCs/>
              </w:rPr>
              <w:t>Gender equality budget statement</w:t>
            </w:r>
            <w:r w:rsidR="004B5ECF" w:rsidRPr="000C1906">
              <w:t xml:space="preserve"> </w:t>
            </w:r>
            <w:r w:rsidRPr="00A6384B">
              <w:rPr>
                <w:color w:val="auto"/>
              </w:rPr>
              <w:t xml:space="preserve">outlines a range of </w:t>
            </w:r>
            <w:r w:rsidR="00457902" w:rsidRPr="00A6384B">
              <w:rPr>
                <w:color w:val="auto"/>
              </w:rPr>
              <w:t>g</w:t>
            </w:r>
            <w:r w:rsidRPr="00A6384B">
              <w:rPr>
                <w:color w:val="auto"/>
              </w:rPr>
              <w:t xml:space="preserve">overnment </w:t>
            </w:r>
            <w:r w:rsidR="00C77618" w:rsidRPr="00A6384B">
              <w:rPr>
                <w:color w:val="auto"/>
              </w:rPr>
              <w:t xml:space="preserve">initiatives </w:t>
            </w:r>
            <w:r w:rsidRPr="00A6384B">
              <w:rPr>
                <w:color w:val="auto"/>
              </w:rPr>
              <w:t>advanc</w:t>
            </w:r>
            <w:r w:rsidR="00C77618" w:rsidRPr="00A6384B">
              <w:rPr>
                <w:color w:val="auto"/>
              </w:rPr>
              <w:t>ing</w:t>
            </w:r>
            <w:r w:rsidRPr="00A6384B">
              <w:rPr>
                <w:color w:val="auto"/>
              </w:rPr>
              <w:t xml:space="preserve"> gender equality for all Victorians</w:t>
            </w:r>
            <w:r w:rsidR="00526779" w:rsidRPr="00A6384B">
              <w:rPr>
                <w:color w:val="auto"/>
              </w:rPr>
              <w:t>. It</w:t>
            </w:r>
            <w:r w:rsidRPr="00A6384B">
              <w:rPr>
                <w:color w:val="auto"/>
              </w:rPr>
              <w:t xml:space="preserve"> </w:t>
            </w:r>
            <w:r w:rsidR="00526779" w:rsidRPr="00A6384B">
              <w:rPr>
                <w:color w:val="auto"/>
              </w:rPr>
              <w:t xml:space="preserve">is now </w:t>
            </w:r>
            <w:r w:rsidRPr="00A6384B">
              <w:rPr>
                <w:color w:val="auto"/>
              </w:rPr>
              <w:t xml:space="preserve">released </w:t>
            </w:r>
            <w:r w:rsidR="00B36EFC" w:rsidRPr="00A6384B">
              <w:rPr>
                <w:color w:val="auto"/>
              </w:rPr>
              <w:t>every year</w:t>
            </w:r>
            <w:r w:rsidRPr="00A6384B">
              <w:rPr>
                <w:color w:val="auto"/>
              </w:rPr>
              <w:t>.</w:t>
            </w:r>
          </w:p>
        </w:tc>
      </w:tr>
      <w:tr w:rsidR="00610F5E" w:rsidRPr="000C1906" w14:paraId="3923D46A" w14:textId="77777777" w:rsidTr="00BE0CAD">
        <w:trPr>
          <w:trHeight w:val="300"/>
        </w:trPr>
        <w:tc>
          <w:tcPr>
            <w:tcW w:w="826" w:type="dxa"/>
          </w:tcPr>
          <w:p w14:paraId="0579937D" w14:textId="77777777" w:rsidR="00562F46" w:rsidRPr="000C1906" w:rsidRDefault="00562F46" w:rsidP="00F1455E">
            <w:pPr>
              <w:pStyle w:val="Tabletext"/>
            </w:pPr>
            <w:r w:rsidRPr="000C1906">
              <w:t>2018</w:t>
            </w:r>
          </w:p>
        </w:tc>
        <w:tc>
          <w:tcPr>
            <w:tcW w:w="2713" w:type="dxa"/>
          </w:tcPr>
          <w:p w14:paraId="241BE0D4" w14:textId="70A8ADA5" w:rsidR="00562F46" w:rsidRPr="000C1906" w:rsidRDefault="00562F46" w:rsidP="00F1455E">
            <w:pPr>
              <w:pStyle w:val="Tabletext"/>
            </w:pPr>
            <w:r w:rsidRPr="000C1906">
              <w:t xml:space="preserve">Respect Victoria </w:t>
            </w:r>
            <w:r w:rsidR="00817C5E">
              <w:t>established</w:t>
            </w:r>
          </w:p>
        </w:tc>
        <w:tc>
          <w:tcPr>
            <w:tcW w:w="5477" w:type="dxa"/>
          </w:tcPr>
          <w:p w14:paraId="5C8CE441" w14:textId="2945F98D" w:rsidR="00562F46" w:rsidRPr="00A6384B" w:rsidRDefault="00562F46" w:rsidP="0037211E">
            <w:pPr>
              <w:pStyle w:val="Tabletext"/>
              <w:rPr>
                <w:color w:val="auto"/>
              </w:rPr>
            </w:pPr>
            <w:r w:rsidRPr="00A6384B">
              <w:rPr>
                <w:color w:val="auto"/>
              </w:rPr>
              <w:t xml:space="preserve">Respect Victoria is </w:t>
            </w:r>
            <w:r w:rsidR="00526779" w:rsidRPr="00A6384B">
              <w:rPr>
                <w:color w:val="auto"/>
              </w:rPr>
              <w:t xml:space="preserve">the first agency of its kind in Australia. It is </w:t>
            </w:r>
            <w:r w:rsidRPr="00A6384B">
              <w:rPr>
                <w:color w:val="auto"/>
              </w:rPr>
              <w:t>dedicated to the primary prevention of all forms of family violence and violence against women.</w:t>
            </w:r>
          </w:p>
        </w:tc>
      </w:tr>
      <w:tr w:rsidR="00610F5E" w:rsidRPr="000C1906" w14:paraId="5F339E76" w14:textId="77777777" w:rsidTr="00BE0CAD">
        <w:trPr>
          <w:trHeight w:val="300"/>
        </w:trPr>
        <w:tc>
          <w:tcPr>
            <w:tcW w:w="826" w:type="dxa"/>
          </w:tcPr>
          <w:p w14:paraId="19707EA4" w14:textId="77777777" w:rsidR="00562F46" w:rsidRPr="000C1906" w:rsidRDefault="00562F46" w:rsidP="00F1455E">
            <w:pPr>
              <w:pStyle w:val="Tabletext"/>
            </w:pPr>
            <w:r w:rsidRPr="000C1906">
              <w:lastRenderedPageBreak/>
              <w:t>2018</w:t>
            </w:r>
          </w:p>
        </w:tc>
        <w:tc>
          <w:tcPr>
            <w:tcW w:w="2713" w:type="dxa"/>
          </w:tcPr>
          <w:p w14:paraId="0BB715E6" w14:textId="69913797" w:rsidR="00562F46" w:rsidRPr="000C1906" w:rsidRDefault="00562F46" w:rsidP="00F1455E">
            <w:pPr>
              <w:pStyle w:val="Tabletext"/>
            </w:pPr>
            <w:r w:rsidRPr="000C1906">
              <w:t xml:space="preserve">Gender equal </w:t>
            </w:r>
            <w:r w:rsidR="000F4F58" w:rsidRPr="000C1906">
              <w:t>C</w:t>
            </w:r>
            <w:r w:rsidRPr="000C1906">
              <w:t xml:space="preserve">abinet </w:t>
            </w:r>
          </w:p>
        </w:tc>
        <w:tc>
          <w:tcPr>
            <w:tcW w:w="5477" w:type="dxa"/>
          </w:tcPr>
          <w:p w14:paraId="09CFD480" w14:textId="26FD707C" w:rsidR="00562F46" w:rsidRPr="000C1906" w:rsidRDefault="00562F46" w:rsidP="0037211E">
            <w:pPr>
              <w:pStyle w:val="Tabletext"/>
            </w:pPr>
            <w:r w:rsidRPr="000C1906">
              <w:t>For the first time in Victoria's history, the Victorian Cabinet is 50</w:t>
            </w:r>
            <w:r w:rsidR="00B34F56">
              <w:t>%</w:t>
            </w:r>
            <w:r w:rsidRPr="000C1906">
              <w:t xml:space="preserve"> women.</w:t>
            </w:r>
          </w:p>
        </w:tc>
      </w:tr>
      <w:tr w:rsidR="00610F5E" w:rsidRPr="000C1906" w14:paraId="6F14D13E" w14:textId="77777777" w:rsidTr="00BE0CAD">
        <w:trPr>
          <w:trHeight w:val="300"/>
        </w:trPr>
        <w:tc>
          <w:tcPr>
            <w:tcW w:w="826" w:type="dxa"/>
          </w:tcPr>
          <w:p w14:paraId="02AA64CE" w14:textId="77777777" w:rsidR="00562F46" w:rsidRPr="000C1906" w:rsidRDefault="00562F46" w:rsidP="00F1455E">
            <w:pPr>
              <w:pStyle w:val="Tabletext"/>
            </w:pPr>
            <w:r w:rsidRPr="000C1906">
              <w:t>2020</w:t>
            </w:r>
          </w:p>
        </w:tc>
        <w:tc>
          <w:tcPr>
            <w:tcW w:w="2713" w:type="dxa"/>
          </w:tcPr>
          <w:p w14:paraId="5DE9DEAB" w14:textId="0AB3CFBC" w:rsidR="00562F46" w:rsidRPr="00817C5E" w:rsidRDefault="00562F46" w:rsidP="00F1455E">
            <w:pPr>
              <w:pStyle w:val="Tabletext"/>
            </w:pPr>
            <w:r w:rsidRPr="00113529">
              <w:rPr>
                <w:i/>
                <w:iCs/>
              </w:rPr>
              <w:t>Gender Equality Act 2020</w:t>
            </w:r>
            <w:r w:rsidR="00817C5E">
              <w:t xml:space="preserve"> passed</w:t>
            </w:r>
          </w:p>
        </w:tc>
        <w:tc>
          <w:tcPr>
            <w:tcW w:w="5477" w:type="dxa"/>
          </w:tcPr>
          <w:p w14:paraId="701029ED" w14:textId="77777777" w:rsidR="00562F46" w:rsidRPr="000C1906" w:rsidRDefault="00562F46" w:rsidP="0037211E">
            <w:pPr>
              <w:pStyle w:val="Tabletext"/>
            </w:pPr>
            <w:r w:rsidRPr="000C1906">
              <w:t xml:space="preserve">The </w:t>
            </w:r>
            <w:r w:rsidRPr="000C1906">
              <w:rPr>
                <w:i/>
                <w:iCs/>
              </w:rPr>
              <w:t>Gender Equality Act 2020</w:t>
            </w:r>
            <w:r w:rsidRPr="000C1906">
              <w:t xml:space="preserve"> aims to improve workplace gender equality in the Victorian public sector, universities and local councils.</w:t>
            </w:r>
          </w:p>
        </w:tc>
      </w:tr>
      <w:tr w:rsidR="00610F5E" w:rsidRPr="000C1906" w14:paraId="0CA4367F" w14:textId="77777777" w:rsidTr="00BE0CAD">
        <w:trPr>
          <w:trHeight w:val="300"/>
        </w:trPr>
        <w:tc>
          <w:tcPr>
            <w:tcW w:w="826" w:type="dxa"/>
          </w:tcPr>
          <w:p w14:paraId="2EA7BEEE" w14:textId="77777777" w:rsidR="00562F46" w:rsidRPr="000C1906" w:rsidRDefault="00562F46" w:rsidP="00F1455E">
            <w:pPr>
              <w:pStyle w:val="Tabletext"/>
            </w:pPr>
            <w:r w:rsidRPr="000C1906">
              <w:t>2021</w:t>
            </w:r>
          </w:p>
        </w:tc>
        <w:tc>
          <w:tcPr>
            <w:tcW w:w="2713" w:type="dxa"/>
          </w:tcPr>
          <w:p w14:paraId="7454728B" w14:textId="0DFC6818" w:rsidR="00562F46" w:rsidRPr="000C1906" w:rsidRDefault="00562F46" w:rsidP="00F1455E">
            <w:pPr>
              <w:pStyle w:val="Tabletext"/>
            </w:pPr>
            <w:r w:rsidRPr="000C1906">
              <w:t>Gender Responsive Budgeting Unit</w:t>
            </w:r>
            <w:r w:rsidR="00817C5E">
              <w:t xml:space="preserve"> established</w:t>
            </w:r>
          </w:p>
        </w:tc>
        <w:tc>
          <w:tcPr>
            <w:tcW w:w="5477" w:type="dxa"/>
          </w:tcPr>
          <w:p w14:paraId="66BB46A4" w14:textId="0BC6D29D" w:rsidR="00562F46" w:rsidRPr="000C1906" w:rsidRDefault="00104735" w:rsidP="0037211E">
            <w:pPr>
              <w:pStyle w:val="Tabletext"/>
            </w:pPr>
            <w:r w:rsidRPr="00A6384B">
              <w:rPr>
                <w:color w:val="auto"/>
              </w:rPr>
              <w:t xml:space="preserve">This is </w:t>
            </w:r>
            <w:r w:rsidR="00562F46" w:rsidRPr="00A6384B">
              <w:rPr>
                <w:color w:val="auto"/>
              </w:rPr>
              <w:t>the first Gender Responsive Unit in Australia</w:t>
            </w:r>
            <w:r w:rsidRPr="00A6384B">
              <w:rPr>
                <w:color w:val="auto"/>
              </w:rPr>
              <w:t>.</w:t>
            </w:r>
            <w:r w:rsidR="00562F46" w:rsidRPr="00A6384B">
              <w:rPr>
                <w:color w:val="auto"/>
              </w:rPr>
              <w:t xml:space="preserve"> </w:t>
            </w:r>
            <w:r w:rsidRPr="00A6384B">
              <w:rPr>
                <w:color w:val="auto"/>
              </w:rPr>
              <w:t>T</w:t>
            </w:r>
            <w:r w:rsidR="00562F46" w:rsidRPr="00A6384B">
              <w:rPr>
                <w:color w:val="auto"/>
              </w:rPr>
              <w:t>he unit ensures</w:t>
            </w:r>
            <w:r w:rsidR="00064534" w:rsidRPr="00A6384B">
              <w:rPr>
                <w:color w:val="auto"/>
              </w:rPr>
              <w:t xml:space="preserve"> th</w:t>
            </w:r>
            <w:r w:rsidR="00C45A66" w:rsidRPr="00A6384B">
              <w:rPr>
                <w:color w:val="auto"/>
              </w:rPr>
              <w:t>at</w:t>
            </w:r>
            <w:r w:rsidR="00064534" w:rsidRPr="00A6384B">
              <w:rPr>
                <w:color w:val="auto"/>
              </w:rPr>
              <w:t xml:space="preserve"> government decision</w:t>
            </w:r>
            <w:r w:rsidR="00C45A66" w:rsidRPr="00A6384B">
              <w:rPr>
                <w:color w:val="auto"/>
              </w:rPr>
              <w:t>s</w:t>
            </w:r>
            <w:r w:rsidR="00064534" w:rsidRPr="00A6384B">
              <w:rPr>
                <w:color w:val="auto"/>
              </w:rPr>
              <w:t xml:space="preserve"> </w:t>
            </w:r>
            <w:r w:rsidR="00C45A66" w:rsidRPr="00A6384B">
              <w:rPr>
                <w:color w:val="auto"/>
              </w:rPr>
              <w:t xml:space="preserve">for budgets </w:t>
            </w:r>
            <w:r w:rsidR="00064534" w:rsidRPr="00A6384B">
              <w:rPr>
                <w:color w:val="auto"/>
              </w:rPr>
              <w:t xml:space="preserve">measure and consider </w:t>
            </w:r>
            <w:r w:rsidR="00562F46" w:rsidRPr="00A6384B">
              <w:rPr>
                <w:color w:val="auto"/>
              </w:rPr>
              <w:t>gender impacts.</w:t>
            </w:r>
          </w:p>
        </w:tc>
      </w:tr>
      <w:tr w:rsidR="00610F5E" w:rsidRPr="000C1906" w14:paraId="588C550C" w14:textId="77777777" w:rsidTr="00BE0CAD">
        <w:trPr>
          <w:trHeight w:val="300"/>
        </w:trPr>
        <w:tc>
          <w:tcPr>
            <w:tcW w:w="826" w:type="dxa"/>
          </w:tcPr>
          <w:p w14:paraId="2BDAA6B3" w14:textId="6F4E13B1" w:rsidR="00562F46" w:rsidRPr="000C1906" w:rsidRDefault="00562F46" w:rsidP="00F1455E">
            <w:pPr>
              <w:pStyle w:val="Tabletext"/>
            </w:pPr>
            <w:r w:rsidRPr="000C1906">
              <w:t>202</w:t>
            </w:r>
            <w:r w:rsidR="00C60CCA" w:rsidRPr="000C1906">
              <w:t>1</w:t>
            </w:r>
          </w:p>
        </w:tc>
        <w:tc>
          <w:tcPr>
            <w:tcW w:w="2713" w:type="dxa"/>
          </w:tcPr>
          <w:p w14:paraId="7E39EC7A" w14:textId="7B5C0DD0" w:rsidR="00562F46" w:rsidRPr="00F26062" w:rsidRDefault="00562F46" w:rsidP="00F1455E">
            <w:pPr>
              <w:pStyle w:val="Tabletext"/>
              <w:rPr>
                <w:i/>
              </w:rPr>
            </w:pPr>
            <w:r w:rsidRPr="00F26062">
              <w:rPr>
                <w:i/>
              </w:rPr>
              <w:t xml:space="preserve">Inquiry into </w:t>
            </w:r>
            <w:r w:rsidR="00064534" w:rsidRPr="00F26062">
              <w:rPr>
                <w:i/>
              </w:rPr>
              <w:t>economic equity for Victorian women</w:t>
            </w:r>
          </w:p>
        </w:tc>
        <w:tc>
          <w:tcPr>
            <w:tcW w:w="5477" w:type="dxa"/>
          </w:tcPr>
          <w:p w14:paraId="0F320127" w14:textId="3283CCEB" w:rsidR="00562F46" w:rsidRPr="000C1906" w:rsidRDefault="00E66F70" w:rsidP="0037211E">
            <w:pPr>
              <w:pStyle w:val="Tabletext"/>
            </w:pPr>
            <w:r>
              <w:t>We</w:t>
            </w:r>
            <w:r w:rsidR="00562F46" w:rsidRPr="000C1906">
              <w:t xml:space="preserve"> established </w:t>
            </w:r>
            <w:r w:rsidR="00296054" w:rsidRPr="000C1906">
              <w:t>the</w:t>
            </w:r>
            <w:r w:rsidR="00562F46" w:rsidRPr="000C1906">
              <w:t xml:space="preserve"> independent </w:t>
            </w:r>
            <w:r w:rsidR="00562F46" w:rsidRPr="00F26062">
              <w:rPr>
                <w:i/>
              </w:rPr>
              <w:t>Inquiry into economic equity for Victorian women</w:t>
            </w:r>
            <w:r w:rsidR="009C5BD6">
              <w:t>. It</w:t>
            </w:r>
            <w:r>
              <w:t xml:space="preserve"> developed </w:t>
            </w:r>
            <w:r w:rsidR="00562F46" w:rsidRPr="000C1906">
              <w:t>recommendations</w:t>
            </w:r>
            <w:r>
              <w:t xml:space="preserve"> for government</w:t>
            </w:r>
            <w:r w:rsidR="00562F46" w:rsidRPr="000C1906">
              <w:t xml:space="preserve"> to progress economic equity for Victorian women.</w:t>
            </w:r>
            <w:r w:rsidR="0023271F">
              <w:t xml:space="preserve"> </w:t>
            </w:r>
          </w:p>
        </w:tc>
      </w:tr>
      <w:tr w:rsidR="00610F5E" w:rsidRPr="000C1906" w14:paraId="5286FAE5" w14:textId="77777777" w:rsidTr="00BE0CAD">
        <w:trPr>
          <w:trHeight w:val="300"/>
        </w:trPr>
        <w:tc>
          <w:tcPr>
            <w:tcW w:w="826" w:type="dxa"/>
          </w:tcPr>
          <w:p w14:paraId="4D102ABF" w14:textId="77777777" w:rsidR="00562F46" w:rsidRPr="000C1906" w:rsidRDefault="00562F46" w:rsidP="00F1455E">
            <w:pPr>
              <w:pStyle w:val="Tabletext"/>
            </w:pPr>
            <w:r w:rsidRPr="000C1906">
              <w:t>2023</w:t>
            </w:r>
          </w:p>
        </w:tc>
        <w:tc>
          <w:tcPr>
            <w:tcW w:w="2713" w:type="dxa"/>
          </w:tcPr>
          <w:p w14:paraId="0044BCE1" w14:textId="13361BD2" w:rsidR="00562F46" w:rsidRPr="000C1906" w:rsidRDefault="00817C5E" w:rsidP="00F1455E">
            <w:pPr>
              <w:pStyle w:val="Tabletext"/>
            </w:pPr>
            <w:r>
              <w:t>A</w:t>
            </w:r>
            <w:r w:rsidR="00436055" w:rsidRPr="000C1906">
              <w:t xml:space="preserve">ll </w:t>
            </w:r>
            <w:r w:rsidR="00562F46" w:rsidRPr="000C1906">
              <w:t xml:space="preserve">227 </w:t>
            </w:r>
            <w:r w:rsidR="00436055" w:rsidRPr="000C1906">
              <w:t xml:space="preserve">recommendations of the </w:t>
            </w:r>
            <w:r w:rsidR="00562F46" w:rsidRPr="000C1906">
              <w:t xml:space="preserve">Royal Commission into Family Violence </w:t>
            </w:r>
            <w:r w:rsidR="003F7BF0">
              <w:t>achieved</w:t>
            </w:r>
          </w:p>
        </w:tc>
        <w:tc>
          <w:tcPr>
            <w:tcW w:w="5477" w:type="dxa"/>
          </w:tcPr>
          <w:p w14:paraId="680EAEE5" w14:textId="5C5A6938" w:rsidR="00562F46" w:rsidRPr="000C1906" w:rsidRDefault="00562F46" w:rsidP="0037211E">
            <w:pPr>
              <w:pStyle w:val="Tabletext"/>
            </w:pPr>
            <w:r w:rsidRPr="000C1906">
              <w:t>A key milestone in the reform of Victoria’s nation-leading family violence system, strengthening its foundations and supporting all Victorians to feel confident about reporting family and sexual violence and seeking help.</w:t>
            </w:r>
          </w:p>
        </w:tc>
      </w:tr>
      <w:tr w:rsidR="00610F5E" w:rsidRPr="000C1906" w14:paraId="2F64E749" w14:textId="77777777" w:rsidTr="00BE0CAD">
        <w:trPr>
          <w:trHeight w:val="300"/>
        </w:trPr>
        <w:tc>
          <w:tcPr>
            <w:tcW w:w="826" w:type="dxa"/>
          </w:tcPr>
          <w:p w14:paraId="5B272694" w14:textId="77777777" w:rsidR="00562F46" w:rsidRPr="000C1906" w:rsidRDefault="00562F46" w:rsidP="00F1455E">
            <w:pPr>
              <w:pStyle w:val="Tabletext"/>
            </w:pPr>
            <w:r w:rsidRPr="000C1906">
              <w:t>2023</w:t>
            </w:r>
          </w:p>
        </w:tc>
        <w:tc>
          <w:tcPr>
            <w:tcW w:w="2713" w:type="dxa"/>
          </w:tcPr>
          <w:p w14:paraId="07FFE857" w14:textId="13835E9E" w:rsidR="00562F46" w:rsidRPr="00F1455E" w:rsidRDefault="00562F46" w:rsidP="00F1455E">
            <w:pPr>
              <w:pStyle w:val="Tabletext"/>
            </w:pPr>
            <w:r w:rsidRPr="000C1906">
              <w:rPr>
                <w:i/>
                <w:iCs/>
              </w:rPr>
              <w:t>Our equal state: Victoria’s gender equality strategy and action plan</w:t>
            </w:r>
            <w:r w:rsidR="00817C5E">
              <w:t xml:space="preserve"> released</w:t>
            </w:r>
          </w:p>
        </w:tc>
        <w:tc>
          <w:tcPr>
            <w:tcW w:w="5477" w:type="dxa"/>
          </w:tcPr>
          <w:p w14:paraId="7F810CA5" w14:textId="463D97C6" w:rsidR="00562F46" w:rsidRPr="000C1906" w:rsidRDefault="00562F46" w:rsidP="0037211E">
            <w:pPr>
              <w:pStyle w:val="Tabletext"/>
            </w:pPr>
            <w:r w:rsidRPr="000C1906">
              <w:t>The release of Victoria</w:t>
            </w:r>
            <w:r w:rsidR="00336EB5" w:rsidRPr="000C1906">
              <w:t>’</w:t>
            </w:r>
            <w:r w:rsidRPr="000C1906">
              <w:t xml:space="preserve">s second gender equality strategy is the next marker </w:t>
            </w:r>
            <w:r w:rsidR="00384EC7">
              <w:t>i</w:t>
            </w:r>
            <w:r w:rsidRPr="000C1906">
              <w:t>n the generational change to achiev</w:t>
            </w:r>
            <w:r w:rsidR="00384EC7">
              <w:t>e</w:t>
            </w:r>
            <w:r w:rsidRPr="000C1906">
              <w:t xml:space="preserve"> gender equality.</w:t>
            </w:r>
          </w:p>
        </w:tc>
      </w:tr>
    </w:tbl>
    <w:p w14:paraId="7968B5D2" w14:textId="0227782A" w:rsidR="00937946" w:rsidRPr="000C1906" w:rsidRDefault="00937946" w:rsidP="00937946">
      <w:pPr>
        <w:pStyle w:val="Heading2"/>
      </w:pPr>
      <w:bookmarkStart w:id="21" w:name="_Toc131780601"/>
      <w:bookmarkStart w:id="22" w:name="_Toc143707984"/>
      <w:bookmarkStart w:id="23" w:name="_Toc131780600"/>
      <w:r w:rsidRPr="000C1906">
        <w:t xml:space="preserve">Gender inequality </w:t>
      </w:r>
      <w:r w:rsidR="000A174D">
        <w:t>affects</w:t>
      </w:r>
      <w:r w:rsidR="000A174D" w:rsidRPr="000C1906">
        <w:t xml:space="preserve"> </w:t>
      </w:r>
      <w:r w:rsidRPr="000C1906">
        <w:t>us all</w:t>
      </w:r>
      <w:bookmarkEnd w:id="21"/>
      <w:bookmarkEnd w:id="22"/>
    </w:p>
    <w:p w14:paraId="411427BC" w14:textId="531B893D" w:rsidR="00937946" w:rsidRPr="000C1906" w:rsidRDefault="00937946" w:rsidP="00937946">
      <w:pPr>
        <w:pStyle w:val="Body"/>
      </w:pPr>
      <w:r w:rsidRPr="000C1906">
        <w:t xml:space="preserve">Gender equality is not a ‘women’s issue’. The effects of gender inequality touch all parts of our community. Gender stereotypes </w:t>
      </w:r>
      <w:r w:rsidR="00134759">
        <w:t>have negative</w:t>
      </w:r>
      <w:r w:rsidR="00134759" w:rsidRPr="000C1906">
        <w:t xml:space="preserve"> </w:t>
      </w:r>
      <w:r w:rsidR="00134759">
        <w:t>e</w:t>
      </w:r>
      <w:r w:rsidRPr="000C1906">
        <w:t>ffect</w:t>
      </w:r>
      <w:r w:rsidR="00134759">
        <w:t>s on</w:t>
      </w:r>
      <w:r w:rsidRPr="000C1906">
        <w:t xml:space="preserve"> people of all genders.</w:t>
      </w:r>
    </w:p>
    <w:p w14:paraId="3D45273F" w14:textId="6409AF68" w:rsidR="00937946" w:rsidRPr="000C1906" w:rsidRDefault="00937946" w:rsidP="00937946">
      <w:pPr>
        <w:pStyle w:val="Body"/>
      </w:pPr>
      <w:r w:rsidRPr="000C1906">
        <w:t xml:space="preserve">Women are worse off by almost every measure. Whether it’s the pay gap, </w:t>
      </w:r>
      <w:r w:rsidR="002A4A45">
        <w:t xml:space="preserve">time spent doing </w:t>
      </w:r>
      <w:r w:rsidRPr="000C1906">
        <w:t>unpaid care, high rates of gendered violence, or not enough women in leadership and public spaces, it comes back to one thing. Gender inequality.</w:t>
      </w:r>
    </w:p>
    <w:p w14:paraId="20FF6E76" w14:textId="25C7B2B4" w:rsidR="00937946" w:rsidRPr="000C1906" w:rsidRDefault="00937946" w:rsidP="00937946">
      <w:pPr>
        <w:pStyle w:val="Body"/>
      </w:pPr>
      <w:r w:rsidRPr="000C1906">
        <w:t xml:space="preserve">For gender diverse people, identifying, expressing and/or experiencing gender outside the traditional gender binary results in varied forms of discrimination, stigma and exclusion. This discrimination violates rights. It limits participation in society. </w:t>
      </w:r>
      <w:r w:rsidR="00104735">
        <w:t>I</w:t>
      </w:r>
      <w:r w:rsidRPr="000C1906">
        <w:t xml:space="preserve">t </w:t>
      </w:r>
      <w:r w:rsidR="00104735">
        <w:t xml:space="preserve">also </w:t>
      </w:r>
      <w:r w:rsidRPr="000C1906">
        <w:t>leads to poorer health, economic and social outcomes for gender diverse Victorians.</w:t>
      </w:r>
    </w:p>
    <w:p w14:paraId="023D5ECA" w14:textId="3455568D" w:rsidR="00937946" w:rsidRPr="000C1906" w:rsidRDefault="00937946" w:rsidP="00937946">
      <w:pPr>
        <w:pStyle w:val="Body"/>
      </w:pPr>
      <w:r w:rsidRPr="000C1906">
        <w:t>For men and boys, pressure to conform to some stereotypes of masculinity</w:t>
      </w:r>
      <w:r w:rsidR="00104735">
        <w:t xml:space="preserve"> </w:t>
      </w:r>
      <w:r w:rsidR="00104735" w:rsidRPr="000C1906">
        <w:t>can impact physical and emotional health</w:t>
      </w:r>
      <w:r w:rsidR="00104735">
        <w:t>. Such stereotypes</w:t>
      </w:r>
      <w:r w:rsidRPr="000C1906">
        <w:t xml:space="preserve"> includ</w:t>
      </w:r>
      <w:r w:rsidR="00104735">
        <w:t>e</w:t>
      </w:r>
      <w:r w:rsidRPr="000C1906">
        <w:t xml:space="preserve"> </w:t>
      </w:r>
      <w:r w:rsidR="00104735">
        <w:t xml:space="preserve">having to </w:t>
      </w:r>
      <w:r w:rsidRPr="000C1906">
        <w:t xml:space="preserve">be tough, stoic, dominant and aggressive. </w:t>
      </w:r>
      <w:r w:rsidR="00104735">
        <w:t>Though</w:t>
      </w:r>
      <w:r w:rsidR="00104735" w:rsidRPr="000C1906">
        <w:t xml:space="preserve"> </w:t>
      </w:r>
      <w:r w:rsidRPr="000C1906">
        <w:t>girls and young women are more likely to suffer from mental health</w:t>
      </w:r>
      <w:r w:rsidR="00335556">
        <w:t xml:space="preserve"> conditions</w:t>
      </w:r>
      <w:r w:rsidRPr="000C1906">
        <w:t>, men are less likely to seek help</w:t>
      </w:r>
      <w:r w:rsidR="00DF58A0">
        <w:t xml:space="preserve"> for </w:t>
      </w:r>
      <w:r w:rsidR="00F04AE4">
        <w:t>them</w:t>
      </w:r>
      <w:r w:rsidRPr="000C1906">
        <w:t>.</w:t>
      </w:r>
      <w:r w:rsidRPr="000C1906">
        <w:rPr>
          <w:rStyle w:val="EndnoteReference"/>
        </w:rPr>
        <w:endnoteReference w:id="4"/>
      </w:r>
    </w:p>
    <w:p w14:paraId="076A2E86" w14:textId="77777777" w:rsidR="00937946" w:rsidRPr="000C1906" w:rsidRDefault="00937946" w:rsidP="00937946">
      <w:pPr>
        <w:pStyle w:val="Body"/>
      </w:pPr>
      <w:r w:rsidRPr="000C1906">
        <w:t>At work, gender stereotypes mean that men may feel less able to call-out outdated ideas or access flexible working policies and parental leave. In Australia, men are twice as likely as women to have flexible work requests denied.</w:t>
      </w:r>
      <w:r w:rsidRPr="000C1906">
        <w:rPr>
          <w:rStyle w:val="EndnoteReference"/>
        </w:rPr>
        <w:endnoteReference w:id="5"/>
      </w:r>
    </w:p>
    <w:p w14:paraId="0F877492" w14:textId="54B8AAEC" w:rsidR="00937946" w:rsidRPr="000C1906" w:rsidRDefault="00937946" w:rsidP="00937946">
      <w:pPr>
        <w:pStyle w:val="Body"/>
      </w:pPr>
      <w:r w:rsidRPr="000C1906">
        <w:lastRenderedPageBreak/>
        <w:t xml:space="preserve">Rigid stereotypes of masculinity play a direct role in men’s violence against women and gender diverse people. </w:t>
      </w:r>
      <w:r w:rsidR="00384EC7">
        <w:t xml:space="preserve">We need to </w:t>
      </w:r>
      <w:r w:rsidR="00655DB0">
        <w:t>address</w:t>
      </w:r>
      <w:r w:rsidRPr="000C1906">
        <w:t xml:space="preserve"> harmful forms of masculinity </w:t>
      </w:r>
      <w:r w:rsidR="00384EC7">
        <w:t>t</w:t>
      </w:r>
      <w:r w:rsidRPr="000C1906">
        <w:t xml:space="preserve">o prevent gendered violence, as </w:t>
      </w:r>
      <w:r w:rsidR="00384EC7">
        <w:t>well as</w:t>
      </w:r>
      <w:r w:rsidR="00384EC7" w:rsidRPr="000C1906">
        <w:t xml:space="preserve"> </w:t>
      </w:r>
      <w:r w:rsidR="00104735" w:rsidRPr="000C1906">
        <w:t>engag</w:t>
      </w:r>
      <w:r w:rsidR="00655DB0">
        <w:t>e</w:t>
      </w:r>
      <w:r w:rsidRPr="000C1906">
        <w:t xml:space="preserve"> men and boys in gender equality.</w:t>
      </w:r>
    </w:p>
    <w:p w14:paraId="5A8FBDC0" w14:textId="77777777" w:rsidR="00937946" w:rsidRPr="000C1906" w:rsidRDefault="00937946" w:rsidP="00937946">
      <w:pPr>
        <w:pStyle w:val="Body"/>
      </w:pPr>
      <w:r w:rsidRPr="000C1906">
        <w:rPr>
          <w:lang w:eastAsia="en-AU"/>
        </w:rPr>
        <w:t xml:space="preserve">A gender equal society </w:t>
      </w:r>
      <w:proofErr w:type="gramStart"/>
      <w:r w:rsidRPr="000C1906">
        <w:rPr>
          <w:lang w:eastAsia="en-AU"/>
        </w:rPr>
        <w:t>benefits</w:t>
      </w:r>
      <w:proofErr w:type="gramEnd"/>
      <w:r w:rsidRPr="000C1906">
        <w:rPr>
          <w:lang w:eastAsia="en-AU"/>
        </w:rPr>
        <w:t xml:space="preserve"> everyone. It makes our communities safer, healthier and more connected.</w:t>
      </w:r>
    </w:p>
    <w:p w14:paraId="53A108FD" w14:textId="77777777" w:rsidR="00855E06" w:rsidRPr="000C1906" w:rsidRDefault="00855E06" w:rsidP="00855E06">
      <w:pPr>
        <w:pStyle w:val="Heading2"/>
      </w:pPr>
      <w:bookmarkStart w:id="25" w:name="_Toc143707985"/>
      <w:bookmarkEnd w:id="23"/>
      <w:r w:rsidRPr="000C1906">
        <w:t>People experience gender inequality differently</w:t>
      </w:r>
      <w:bookmarkEnd w:id="25"/>
    </w:p>
    <w:p w14:paraId="63E2A7ED" w14:textId="2E4D27EA" w:rsidR="00855E06" w:rsidRPr="000C1906" w:rsidRDefault="00855E06" w:rsidP="00855E06">
      <w:pPr>
        <w:pStyle w:val="Body"/>
      </w:pPr>
      <w:r w:rsidRPr="000C1906">
        <w:rPr>
          <w:bCs/>
        </w:rPr>
        <w:t xml:space="preserve">Not everyone experiences gender inequality the same way. </w:t>
      </w:r>
      <w:r w:rsidRPr="000C1906">
        <w:t>Gender</w:t>
      </w:r>
      <w:r w:rsidRPr="000C1906">
        <w:rPr>
          <w:bCs/>
        </w:rPr>
        <w:t xml:space="preserve"> inequality </w:t>
      </w:r>
      <w:r w:rsidRPr="000C1906">
        <w:t>exists alongside</w:t>
      </w:r>
      <w:r w:rsidRPr="000C1906">
        <w:rPr>
          <w:bCs/>
        </w:rPr>
        <w:t xml:space="preserve"> other forms of disadvantage or discrimination</w:t>
      </w:r>
      <w:r w:rsidRPr="000C1906" w:rsidDel="3D008FEF">
        <w:t xml:space="preserve"> </w:t>
      </w:r>
      <w:r w:rsidRPr="000C1906">
        <w:rPr>
          <w:bCs/>
        </w:rPr>
        <w:t xml:space="preserve">based on identity. These include characteristics such as Aboriginality, </w:t>
      </w:r>
      <w:r w:rsidRPr="000C1906">
        <w:t xml:space="preserve">age, disability, ethnicity, </w:t>
      </w:r>
      <w:r w:rsidRPr="000C1906">
        <w:rPr>
          <w:bCs/>
        </w:rPr>
        <w:t xml:space="preserve">gender </w:t>
      </w:r>
      <w:r w:rsidRPr="000C1906">
        <w:t xml:space="preserve">identity, race, religion, </w:t>
      </w:r>
      <w:r w:rsidRPr="000C1906">
        <w:rPr>
          <w:bCs/>
        </w:rPr>
        <w:t>sexual characteristics, sexual orientation</w:t>
      </w:r>
      <w:r w:rsidRPr="000C1906">
        <w:t xml:space="preserve"> and other attributes.</w:t>
      </w:r>
    </w:p>
    <w:p w14:paraId="09511D05" w14:textId="5CC0402C" w:rsidR="00855E06" w:rsidRPr="000C1906" w:rsidRDefault="00855E06" w:rsidP="00855E06">
      <w:pPr>
        <w:pStyle w:val="Body"/>
        <w:rPr>
          <w:bCs/>
        </w:rPr>
      </w:pPr>
      <w:r w:rsidRPr="000C1906">
        <w:t xml:space="preserve">Different parts of identity can expose people to </w:t>
      </w:r>
      <w:r w:rsidR="00B36EFC">
        <w:t>many</w:t>
      </w:r>
      <w:r w:rsidR="00B36EFC" w:rsidRPr="000C1906">
        <w:t xml:space="preserve"> </w:t>
      </w:r>
      <w:r w:rsidRPr="000C1906">
        <w:t xml:space="preserve">types of discrimination and </w:t>
      </w:r>
      <w:proofErr w:type="gramStart"/>
      <w:r w:rsidRPr="000C1906">
        <w:t>marginalisation, and</w:t>
      </w:r>
      <w:proofErr w:type="gramEnd"/>
      <w:r w:rsidRPr="000C1906">
        <w:t xml:space="preserve"> increase inequality and hardship.</w:t>
      </w:r>
    </w:p>
    <w:p w14:paraId="46D49C02" w14:textId="77777777" w:rsidR="00855E06" w:rsidRPr="000C1906" w:rsidRDefault="00855E06" w:rsidP="00855E06">
      <w:pPr>
        <w:pStyle w:val="Body"/>
      </w:pPr>
      <w:r w:rsidRPr="000C1906">
        <w:rPr>
          <w:i/>
          <w:iCs/>
        </w:rPr>
        <w:t>Our equal state</w:t>
      </w:r>
      <w:r w:rsidRPr="000C1906">
        <w:rPr>
          <w:lang w:eastAsia="en-AU"/>
        </w:rPr>
        <w:t xml:space="preserve"> </w:t>
      </w:r>
      <w:r w:rsidRPr="000C1906">
        <w:t>takes an intersectional approach to gender equality. In our work, we must:</w:t>
      </w:r>
    </w:p>
    <w:p w14:paraId="6571DEA1" w14:textId="77777777" w:rsidR="00855E06" w:rsidRPr="000C1906" w:rsidRDefault="00855E06" w:rsidP="00855E06">
      <w:pPr>
        <w:pStyle w:val="Bullet1"/>
      </w:pPr>
      <w:r w:rsidRPr="000C1906">
        <w:t>understand compounding inequalities</w:t>
      </w:r>
    </w:p>
    <w:p w14:paraId="5C76A186" w14:textId="77777777" w:rsidR="00855E06" w:rsidRPr="000C1906" w:rsidRDefault="00855E06" w:rsidP="00855E06">
      <w:pPr>
        <w:pStyle w:val="Bullet1"/>
      </w:pPr>
      <w:r w:rsidRPr="000C1906">
        <w:t>define and collect better data and evidence</w:t>
      </w:r>
    </w:p>
    <w:p w14:paraId="4E1F861E" w14:textId="77777777" w:rsidR="00855E06" w:rsidRPr="000C1906" w:rsidRDefault="00855E06" w:rsidP="00855E06">
      <w:pPr>
        <w:pStyle w:val="Bullet1"/>
      </w:pPr>
      <w:r w:rsidRPr="000C1906">
        <w:t>listen to and learn from the lived experience of women, men, gender diverse people, families and communities.</w:t>
      </w:r>
    </w:p>
    <w:p w14:paraId="2A691114" w14:textId="77777777" w:rsidR="00855E06" w:rsidRPr="000C1906" w:rsidRDefault="00855E06" w:rsidP="00760A43">
      <w:pPr>
        <w:pStyle w:val="Bodyafterbullets"/>
      </w:pPr>
      <w:r w:rsidRPr="000C1906">
        <w:t>We recognise that there is more work to do.</w:t>
      </w:r>
    </w:p>
    <w:p w14:paraId="563C752E" w14:textId="2F5E88BC" w:rsidR="00855E06" w:rsidRDefault="00623E43" w:rsidP="00760A43">
      <w:pPr>
        <w:pStyle w:val="Figurecaption"/>
      </w:pPr>
      <w:r>
        <w:t>Figure</w:t>
      </w:r>
      <w:r w:rsidR="00855E06" w:rsidRPr="000C1906">
        <w:t xml:space="preserve"> </w:t>
      </w:r>
      <w:r w:rsidR="007E3005">
        <w:t>3</w:t>
      </w:r>
      <w:r w:rsidR="0042054D">
        <w:t>.</w:t>
      </w:r>
      <w:r w:rsidR="00855E06" w:rsidRPr="000C1906">
        <w:t xml:space="preserve"> Intersectionality diagram</w:t>
      </w:r>
    </w:p>
    <w:tbl>
      <w:tblPr>
        <w:tblStyle w:val="TableGrid"/>
        <w:tblW w:w="0" w:type="auto"/>
        <w:tblLook w:val="0620" w:firstRow="1" w:lastRow="0" w:firstColumn="0" w:lastColumn="0" w:noHBand="1" w:noVBand="1"/>
      </w:tblPr>
      <w:tblGrid>
        <w:gridCol w:w="2322"/>
        <w:gridCol w:w="2322"/>
        <w:gridCol w:w="2322"/>
        <w:gridCol w:w="2322"/>
      </w:tblGrid>
      <w:tr w:rsidR="00E128C4" w14:paraId="06C10950" w14:textId="77777777" w:rsidTr="004110C4">
        <w:tc>
          <w:tcPr>
            <w:tcW w:w="2322" w:type="dxa"/>
          </w:tcPr>
          <w:p w14:paraId="5B70C9D1" w14:textId="5D8CA283" w:rsidR="00CF06A7" w:rsidRDefault="00793648" w:rsidP="00E128C4">
            <w:pPr>
              <w:pStyle w:val="Tablebullet1"/>
              <w:numPr>
                <w:ilvl w:val="0"/>
                <w:numId w:val="0"/>
              </w:numPr>
            </w:pPr>
            <w:r w:rsidRPr="000C1906">
              <w:rPr>
                <w:lang w:eastAsia="en-AU"/>
              </w:rPr>
              <w:t>Women with disability are twice as likely to experience sexual violence over one year compared to women without disability.</w:t>
            </w:r>
            <w:r w:rsidRPr="001D3B53">
              <w:rPr>
                <w:rStyle w:val="EndnoteReference"/>
                <w:rFonts w:cs="Arial"/>
                <w:szCs w:val="21"/>
                <w:lang w:eastAsia="en-AU"/>
              </w:rPr>
              <w:endnoteReference w:id="6"/>
            </w:r>
          </w:p>
        </w:tc>
        <w:tc>
          <w:tcPr>
            <w:tcW w:w="2322" w:type="dxa"/>
          </w:tcPr>
          <w:p w14:paraId="165480A6" w14:textId="57786C47" w:rsidR="00CF06A7" w:rsidRDefault="003078F6" w:rsidP="00E128C4">
            <w:pPr>
              <w:pStyle w:val="Tablebullet1"/>
              <w:numPr>
                <w:ilvl w:val="0"/>
                <w:numId w:val="0"/>
              </w:numPr>
            </w:pPr>
            <w:r w:rsidRPr="000C1906">
              <w:rPr>
                <w:lang w:eastAsia="en-AU"/>
              </w:rPr>
              <w:t xml:space="preserve">The ethnic gender </w:t>
            </w:r>
            <w:r w:rsidRPr="000C1906">
              <w:t>pay</w:t>
            </w:r>
            <w:r w:rsidRPr="000C1906">
              <w:rPr>
                <w:lang w:eastAsia="en-AU"/>
              </w:rPr>
              <w:t xml:space="preserve"> gap is double the national average gender pay gap, estimated to be around 33 to 36%.</w:t>
            </w:r>
            <w:r w:rsidRPr="000C1906">
              <w:rPr>
                <w:rStyle w:val="EndnoteReference"/>
                <w:sz w:val="20"/>
                <w:lang w:eastAsia="en-AU"/>
              </w:rPr>
              <w:endnoteReference w:id="7"/>
            </w:r>
          </w:p>
        </w:tc>
        <w:tc>
          <w:tcPr>
            <w:tcW w:w="2322" w:type="dxa"/>
          </w:tcPr>
          <w:p w14:paraId="438A2EF3" w14:textId="764F0756" w:rsidR="00CF06A7" w:rsidRDefault="008F3446" w:rsidP="00E128C4">
            <w:pPr>
              <w:pStyle w:val="Tablebullet1"/>
              <w:numPr>
                <w:ilvl w:val="0"/>
                <w:numId w:val="0"/>
              </w:numPr>
              <w:rPr>
                <w:lang w:eastAsia="en-AU"/>
              </w:rPr>
            </w:pPr>
            <w:r w:rsidRPr="000C1906">
              <w:rPr>
                <w:lang w:eastAsia="en-AU"/>
              </w:rPr>
              <w:t xml:space="preserve">More than a third of </w:t>
            </w:r>
            <w:r w:rsidRPr="000C1906">
              <w:t>single</w:t>
            </w:r>
            <w:r w:rsidRPr="000C1906">
              <w:rPr>
                <w:lang w:eastAsia="en-AU"/>
              </w:rPr>
              <w:t xml:space="preserve"> mothers (37%) are living below the poverty line compared to 18% of single fathers.</w:t>
            </w:r>
            <w:r w:rsidRPr="00F1455E">
              <w:rPr>
                <w:rStyle w:val="EndnoteReference"/>
                <w:sz w:val="20"/>
                <w:lang w:eastAsia="en-AU"/>
              </w:rPr>
              <w:endnoteReference w:id="8"/>
            </w:r>
          </w:p>
        </w:tc>
        <w:tc>
          <w:tcPr>
            <w:tcW w:w="2322" w:type="dxa"/>
          </w:tcPr>
          <w:p w14:paraId="15D26AFB" w14:textId="6F25D82B" w:rsidR="00CF06A7" w:rsidRDefault="005B189B" w:rsidP="00E128C4">
            <w:pPr>
              <w:pStyle w:val="Tablebullet1"/>
              <w:numPr>
                <w:ilvl w:val="0"/>
                <w:numId w:val="0"/>
              </w:numPr>
            </w:pPr>
            <w:r>
              <w:t>M</w:t>
            </w:r>
            <w:r w:rsidR="00767E48">
              <w:t>ore</w:t>
            </w:r>
            <w:r w:rsidRPr="000C1906">
              <w:t xml:space="preserve"> LGBTIQ+ women aged between 50 </w:t>
            </w:r>
            <w:r>
              <w:t>and</w:t>
            </w:r>
            <w:r w:rsidRPr="000C1906">
              <w:t xml:space="preserve"> 74 have never had a mammogram, in comparison with the proportion of heterosexual, non-LGBTIQ+ women.</w:t>
            </w:r>
            <w:r w:rsidRPr="000C1906">
              <w:rPr>
                <w:rStyle w:val="EndnoteReference"/>
              </w:rPr>
              <w:endnoteReference w:id="9"/>
            </w:r>
          </w:p>
        </w:tc>
      </w:tr>
    </w:tbl>
    <w:p w14:paraId="2C8DE24C" w14:textId="77777777" w:rsidR="001E6197" w:rsidRPr="001E6197" w:rsidRDefault="001E6197" w:rsidP="00E128C4">
      <w:pPr>
        <w:pStyle w:val="Body"/>
      </w:pPr>
    </w:p>
    <w:tbl>
      <w:tblPr>
        <w:tblStyle w:val="Style1"/>
        <w:tblW w:w="9356" w:type="dxa"/>
        <w:tblLook w:val="0620" w:firstRow="1" w:lastRow="0" w:firstColumn="0" w:lastColumn="0" w:noHBand="1" w:noVBand="1"/>
      </w:tblPr>
      <w:tblGrid>
        <w:gridCol w:w="9356"/>
      </w:tblGrid>
      <w:tr w:rsidR="006D1CAC" w:rsidRPr="000C1906" w14:paraId="4E7DA4F9" w14:textId="77777777" w:rsidTr="000F4048">
        <w:trPr>
          <w:tblHeader/>
        </w:trPr>
        <w:tc>
          <w:tcPr>
            <w:tcW w:w="9356" w:type="dxa"/>
            <w:shd w:val="clear" w:color="auto" w:fill="CCE9F8"/>
          </w:tcPr>
          <w:p w14:paraId="3FB2EEBD" w14:textId="5DBDBFEB" w:rsidR="006D1CAC" w:rsidRPr="000C1906" w:rsidRDefault="00BE0CAD" w:rsidP="00406122">
            <w:pPr>
              <w:pStyle w:val="Tablecolhead"/>
            </w:pPr>
            <w:r w:rsidRPr="000C1906">
              <w:t>Quote</w:t>
            </w:r>
          </w:p>
        </w:tc>
      </w:tr>
      <w:tr w:rsidR="006655C4" w:rsidRPr="000C1906" w14:paraId="57955C4D" w14:textId="77777777" w:rsidTr="000F4048">
        <w:trPr>
          <w:trHeight w:val="344"/>
        </w:trPr>
        <w:tc>
          <w:tcPr>
            <w:tcW w:w="9356" w:type="dxa"/>
            <w:shd w:val="clear" w:color="auto" w:fill="CCE9F8"/>
          </w:tcPr>
          <w:p w14:paraId="1AEED606" w14:textId="19E2CCFB" w:rsidR="006655C4" w:rsidRPr="00623E43" w:rsidRDefault="006655C4" w:rsidP="00623E43">
            <w:pPr>
              <w:pStyle w:val="Tabletext"/>
            </w:pPr>
            <w:r w:rsidRPr="00623E43">
              <w:t>‘A truly gender equitable transformation of our society must be intersectional and see the whole person’ – contributor via Engage Victoria</w:t>
            </w:r>
          </w:p>
        </w:tc>
      </w:tr>
    </w:tbl>
    <w:p w14:paraId="0278437A" w14:textId="4E05FA4B" w:rsidR="0014272C" w:rsidRPr="0014272C" w:rsidRDefault="0014272C" w:rsidP="0014272C">
      <w:pPr>
        <w:pStyle w:val="Body"/>
      </w:pPr>
    </w:p>
    <w:tbl>
      <w:tblPr>
        <w:tblStyle w:val="TableGrid"/>
        <w:tblW w:w="0" w:type="auto"/>
        <w:tblLook w:val="0620" w:firstRow="1" w:lastRow="0" w:firstColumn="0" w:lastColumn="0" w:noHBand="1" w:noVBand="1"/>
      </w:tblPr>
      <w:tblGrid>
        <w:gridCol w:w="9288"/>
      </w:tblGrid>
      <w:tr w:rsidR="0014272C" w:rsidRPr="000C1906" w14:paraId="300CC9A8" w14:textId="77777777" w:rsidTr="0014272C">
        <w:tc>
          <w:tcPr>
            <w:tcW w:w="9288" w:type="dxa"/>
            <w:tcBorders>
              <w:bottom w:val="nil"/>
            </w:tcBorders>
          </w:tcPr>
          <w:p w14:paraId="398B4CC4" w14:textId="565FE736" w:rsidR="0014272C" w:rsidRPr="000C1906" w:rsidRDefault="0014272C" w:rsidP="0014272C">
            <w:pPr>
              <w:pStyle w:val="Tablecolhead"/>
            </w:pPr>
            <w:r w:rsidRPr="0014272C">
              <w:t>Explainer: what are gender norms and stereotypes?</w:t>
            </w:r>
          </w:p>
        </w:tc>
      </w:tr>
      <w:tr w:rsidR="00855E06" w:rsidRPr="000C1906" w14:paraId="584B8D9A" w14:textId="77777777" w:rsidTr="0014272C">
        <w:tc>
          <w:tcPr>
            <w:tcW w:w="9288" w:type="dxa"/>
            <w:tcBorders>
              <w:top w:val="nil"/>
            </w:tcBorders>
          </w:tcPr>
          <w:p w14:paraId="24869E74" w14:textId="0640F5EB" w:rsidR="00855E06" w:rsidRPr="000C1906" w:rsidRDefault="00855E06" w:rsidP="00E01092">
            <w:pPr>
              <w:pStyle w:val="Body"/>
            </w:pPr>
            <w:r w:rsidRPr="000C1906">
              <w:t xml:space="preserve">Gender norms are society’s expectations and beliefs about how men, women and gender diverse people should behave. They shape attitudes and behaviours about gender. </w:t>
            </w:r>
            <w:r w:rsidRPr="00B870A3">
              <w:t>Gender norms are different from personal beliefs and actions.</w:t>
            </w:r>
          </w:p>
          <w:p w14:paraId="5B799FBB" w14:textId="77777777" w:rsidR="00855E06" w:rsidRPr="000C1906" w:rsidRDefault="00855E06" w:rsidP="00E01092">
            <w:pPr>
              <w:pStyle w:val="Body"/>
            </w:pPr>
            <w:r w:rsidRPr="000C1906">
              <w:lastRenderedPageBreak/>
              <w:t>Gender norms can create a continuous cycle of gender stereotyping. They can change over time as attitudes and beliefs evolve. They exist on an individual, relationship, community and societal level.</w:t>
            </w:r>
          </w:p>
          <w:p w14:paraId="63F1AFBC" w14:textId="0C8B7621" w:rsidR="00855E06" w:rsidRPr="000C1906" w:rsidRDefault="00916681" w:rsidP="00E01092">
            <w:pPr>
              <w:pStyle w:val="Body"/>
            </w:pPr>
            <w:r>
              <w:t>R</w:t>
            </w:r>
            <w:r w:rsidR="00855E06" w:rsidRPr="000C1906">
              <w:t>igid gender stereotypes and norms</w:t>
            </w:r>
            <w:r>
              <w:t xml:space="preserve"> limit us all</w:t>
            </w:r>
            <w:r w:rsidR="00855E06" w:rsidRPr="000C1906">
              <w:t xml:space="preserve">. They shape </w:t>
            </w:r>
            <w:r w:rsidR="001F6FF4">
              <w:t>mentalities</w:t>
            </w:r>
            <w:r w:rsidR="00855E06" w:rsidRPr="000C1906">
              <w:t xml:space="preserve"> and </w:t>
            </w:r>
            <w:r w:rsidR="001F6FF4">
              <w:t xml:space="preserve">how we </w:t>
            </w:r>
            <w:r w:rsidR="00855E06" w:rsidRPr="000C1906">
              <w:t>see our role in society.</w:t>
            </w:r>
          </w:p>
          <w:p w14:paraId="49EFA13A" w14:textId="662BC176" w:rsidR="00855E06" w:rsidRPr="000C1906" w:rsidRDefault="00855E06" w:rsidP="00E01092">
            <w:pPr>
              <w:pStyle w:val="Body"/>
            </w:pPr>
            <w:r w:rsidRPr="000C1906">
              <w:t>Australian men are more traditional in their gender attitudes than the global average, with 30% of Australian men agreeing gender inequality doesn’t really exist.</w:t>
            </w:r>
            <w:r w:rsidRPr="000C1906">
              <w:rPr>
                <w:rStyle w:val="EndnoteReference"/>
              </w:rPr>
              <w:endnoteReference w:id="10"/>
            </w:r>
          </w:p>
          <w:p w14:paraId="0909176C" w14:textId="0EA8B392" w:rsidR="00855E06" w:rsidRPr="000C1906" w:rsidRDefault="00855E06" w:rsidP="00E01092">
            <w:pPr>
              <w:pStyle w:val="Body"/>
            </w:pPr>
            <w:r w:rsidRPr="000C1906">
              <w:t>28% of Australian men think women often make</w:t>
            </w:r>
            <w:r w:rsidR="00EE57D7">
              <w:t xml:space="preserve"> </w:t>
            </w:r>
            <w:r w:rsidRPr="000C1906">
              <w:t>up or exaggerate claims of abuse or rape.</w:t>
            </w:r>
            <w:r w:rsidRPr="000C1906">
              <w:rPr>
                <w:rStyle w:val="EndnoteReference"/>
              </w:rPr>
              <w:endnoteReference w:id="11"/>
            </w:r>
          </w:p>
          <w:p w14:paraId="014E6D14" w14:textId="7068FB6B" w:rsidR="00B36EFC" w:rsidRPr="00B870A3" w:rsidRDefault="00B00A59" w:rsidP="00E01092">
            <w:pPr>
              <w:pStyle w:val="Body"/>
            </w:pPr>
            <w:r w:rsidRPr="00B870A3">
              <w:t xml:space="preserve">In 2020-21, the </w:t>
            </w:r>
            <w:r w:rsidR="00855E06" w:rsidRPr="00B870A3">
              <w:t>Victorian Equal Opportunity and Human Rights Commission received 403 complaints related to workplace and everyday sexism, sexual harassment</w:t>
            </w:r>
            <w:r w:rsidR="00AF0673" w:rsidRPr="00B870A3">
              <w:t xml:space="preserve"> and</w:t>
            </w:r>
            <w:r w:rsidR="00855E06" w:rsidRPr="00B870A3">
              <w:t xml:space="preserve"> gender discrimination. </w:t>
            </w:r>
            <w:r w:rsidR="00855E06" w:rsidRPr="00B870A3">
              <w:rPr>
                <w:rStyle w:val="BodyChar"/>
              </w:rPr>
              <w:t>This includes</w:t>
            </w:r>
            <w:r w:rsidR="00B36EFC" w:rsidRPr="00B870A3">
              <w:rPr>
                <w:rStyle w:val="BodyChar"/>
              </w:rPr>
              <w:t>:</w:t>
            </w:r>
          </w:p>
          <w:p w14:paraId="75177DE8" w14:textId="77777777" w:rsidR="00B36EFC" w:rsidRPr="00B870A3" w:rsidRDefault="00855E06" w:rsidP="00F73FE0">
            <w:pPr>
              <w:pStyle w:val="Bullet1"/>
            </w:pPr>
            <w:r w:rsidRPr="00B870A3">
              <w:t>38 on the basis of pregnancy</w:t>
            </w:r>
          </w:p>
          <w:p w14:paraId="7E5138AE" w14:textId="044709A3" w:rsidR="00B36EFC" w:rsidRPr="00B870A3" w:rsidRDefault="00855E06" w:rsidP="00F73FE0">
            <w:pPr>
              <w:pStyle w:val="Bullet1"/>
            </w:pPr>
            <w:r w:rsidRPr="00B870A3">
              <w:t>63 on parental status</w:t>
            </w:r>
          </w:p>
          <w:p w14:paraId="7DC8719C" w14:textId="7F62213C" w:rsidR="00B36EFC" w:rsidRPr="00B870A3" w:rsidRDefault="00855E06" w:rsidP="00F73FE0">
            <w:pPr>
              <w:pStyle w:val="Bullet1"/>
            </w:pPr>
            <w:r w:rsidRPr="00B870A3">
              <w:t>176 on the basis of sex</w:t>
            </w:r>
          </w:p>
          <w:p w14:paraId="6B643D44" w14:textId="074A029E" w:rsidR="00B36EFC" w:rsidRPr="00B870A3" w:rsidRDefault="00855E06" w:rsidP="00F73FE0">
            <w:pPr>
              <w:pStyle w:val="Bullet1"/>
            </w:pPr>
            <w:r w:rsidRPr="00B870A3">
              <w:t>102 on the basis of sexual harassment</w:t>
            </w:r>
          </w:p>
          <w:p w14:paraId="3CD44C8C" w14:textId="2072704F" w:rsidR="00855E06" w:rsidRPr="00B870A3" w:rsidRDefault="00855E06" w:rsidP="00F73FE0">
            <w:pPr>
              <w:pStyle w:val="Bullet1"/>
            </w:pPr>
            <w:r w:rsidRPr="00B870A3">
              <w:t>24 on the basis of gender identity.</w:t>
            </w:r>
            <w:r w:rsidRPr="00B870A3">
              <w:rPr>
                <w:rStyle w:val="EndnoteReference"/>
              </w:rPr>
              <w:endnoteReference w:id="12"/>
            </w:r>
          </w:p>
          <w:p w14:paraId="3789672F" w14:textId="796DDE51" w:rsidR="00855E06" w:rsidRPr="000C1906" w:rsidRDefault="00855E06" w:rsidP="00F53928">
            <w:pPr>
              <w:pStyle w:val="Bodyafterbullets"/>
            </w:pPr>
            <w:r w:rsidRPr="00B870A3">
              <w:t xml:space="preserve">The </w:t>
            </w:r>
            <w:r w:rsidR="00262982" w:rsidRPr="00B870A3">
              <w:t xml:space="preserve">2023 </w:t>
            </w:r>
            <w:r w:rsidRPr="00B870A3">
              <w:t>National</w:t>
            </w:r>
            <w:r w:rsidRPr="000C1906">
              <w:t xml:space="preserve"> Community Attitudes Survey</w:t>
            </w:r>
            <w:r w:rsidRPr="000C1906">
              <w:rPr>
                <w:rStyle w:val="EndnoteReference"/>
              </w:rPr>
              <w:endnoteReference w:id="13"/>
            </w:r>
            <w:r w:rsidRPr="000C1906">
              <w:t xml:space="preserve"> showed that:</w:t>
            </w:r>
          </w:p>
          <w:p w14:paraId="2D484520" w14:textId="6ADB61F6" w:rsidR="00855E06" w:rsidRPr="00B36EFC" w:rsidRDefault="00855E06" w:rsidP="00F73FE0">
            <w:pPr>
              <w:pStyle w:val="Bullet1"/>
            </w:pPr>
            <w:r w:rsidRPr="000C1906">
              <w:t xml:space="preserve">41% </w:t>
            </w:r>
            <w:r w:rsidRPr="00B36EFC">
              <w:t xml:space="preserve">mistakenly believe that domestic violence is equally </w:t>
            </w:r>
            <w:r w:rsidR="0027501C">
              <w:t>perpetrated</w:t>
            </w:r>
            <w:r w:rsidR="0027501C" w:rsidRPr="00B36EFC">
              <w:t xml:space="preserve"> </w:t>
            </w:r>
            <w:r w:rsidRPr="00B36EFC">
              <w:t>by men and women</w:t>
            </w:r>
          </w:p>
          <w:p w14:paraId="4890A84D" w14:textId="72243366" w:rsidR="00855E06" w:rsidRPr="00B36EFC" w:rsidRDefault="00855E06" w:rsidP="00F73FE0">
            <w:pPr>
              <w:pStyle w:val="Bullet1"/>
            </w:pPr>
            <w:r w:rsidRPr="00B36EFC">
              <w:t>a</w:t>
            </w:r>
            <w:r w:rsidR="00134759">
              <w:t>n</w:t>
            </w:r>
            <w:r w:rsidRPr="00B36EFC">
              <w:t xml:space="preserve"> </w:t>
            </w:r>
            <w:r w:rsidR="00134759">
              <w:t>alarming</w:t>
            </w:r>
            <w:r w:rsidR="00134759" w:rsidRPr="00B36EFC">
              <w:t xml:space="preserve"> </w:t>
            </w:r>
            <w:r w:rsidRPr="00B36EFC">
              <w:t xml:space="preserve">proportion of Australians mistrust women’s reports of violence, </w:t>
            </w:r>
            <w:r w:rsidR="009D5BBE">
              <w:t>with</w:t>
            </w:r>
            <w:r w:rsidR="009D5BBE" w:rsidRPr="00B36EFC">
              <w:t xml:space="preserve"> </w:t>
            </w:r>
            <w:r w:rsidRPr="00B36EFC">
              <w:t>34% believ</w:t>
            </w:r>
            <w:r w:rsidR="00021482">
              <w:t>ing</w:t>
            </w:r>
            <w:r w:rsidRPr="00B36EFC">
              <w:t xml:space="preserve"> that it is common for </w:t>
            </w:r>
            <w:r w:rsidR="00B36EFC">
              <w:t xml:space="preserve">women to use </w:t>
            </w:r>
            <w:r w:rsidRPr="00B36EFC">
              <w:t xml:space="preserve">sexual assault accusations </w:t>
            </w:r>
            <w:r w:rsidR="00B36EFC">
              <w:t>to get</w:t>
            </w:r>
            <w:r w:rsidRPr="00B36EFC">
              <w:t xml:space="preserve"> back at men</w:t>
            </w:r>
          </w:p>
          <w:p w14:paraId="31F67DF9" w14:textId="248EC205" w:rsidR="00855E06" w:rsidRPr="000C1906" w:rsidRDefault="00855E06" w:rsidP="00F73FE0">
            <w:pPr>
              <w:pStyle w:val="Bullet1"/>
            </w:pPr>
            <w:r w:rsidRPr="00B36EFC">
              <w:t xml:space="preserve">41% </w:t>
            </w:r>
            <w:r w:rsidR="00B93FCD" w:rsidRPr="00B36EFC">
              <w:t>believe</w:t>
            </w:r>
            <w:r w:rsidR="00B93FCD" w:rsidRPr="000C1906">
              <w:t xml:space="preserve"> </w:t>
            </w:r>
            <w:r w:rsidRPr="000C1906">
              <w:t>that many women mistake innocent remarks as sexist.</w:t>
            </w:r>
          </w:p>
        </w:tc>
      </w:tr>
    </w:tbl>
    <w:p w14:paraId="419114DC" w14:textId="1AC3D63F" w:rsidR="00196A7E" w:rsidRPr="000C1906" w:rsidRDefault="00196A7E" w:rsidP="00026B36">
      <w:pPr>
        <w:pStyle w:val="Heading2"/>
      </w:pPr>
      <w:bookmarkStart w:id="26" w:name="_Toc131780602"/>
      <w:bookmarkStart w:id="27" w:name="_Toc143707986"/>
      <w:r w:rsidRPr="000C1906">
        <w:rPr>
          <w:lang w:eastAsia="en-AU"/>
        </w:rPr>
        <w:lastRenderedPageBreak/>
        <w:t>Gender inequality is a driver of violence against women</w:t>
      </w:r>
      <w:bookmarkEnd w:id="26"/>
      <w:bookmarkEnd w:id="27"/>
    </w:p>
    <w:p w14:paraId="22BDA8AF" w14:textId="1128647D" w:rsidR="000A1B41" w:rsidRPr="000C1906" w:rsidRDefault="000A1B41" w:rsidP="000A1B41">
      <w:pPr>
        <w:pStyle w:val="Body"/>
        <w:rPr>
          <w:lang w:eastAsia="en-AU"/>
        </w:rPr>
      </w:pPr>
      <w:bookmarkStart w:id="28" w:name="_Toc131780603"/>
      <w:r w:rsidRPr="000C1906">
        <w:rPr>
          <w:lang w:eastAsia="en-AU"/>
        </w:rPr>
        <w:t xml:space="preserve">Gender inequality </w:t>
      </w:r>
      <w:r w:rsidR="007D4341" w:rsidRPr="000C1906">
        <w:rPr>
          <w:lang w:eastAsia="en-AU"/>
        </w:rPr>
        <w:t>underlies</w:t>
      </w:r>
      <w:r w:rsidR="00F91923" w:rsidRPr="000C1906">
        <w:rPr>
          <w:lang w:eastAsia="en-AU"/>
        </w:rPr>
        <w:t xml:space="preserve"> </w:t>
      </w:r>
      <w:r w:rsidRPr="000C1906">
        <w:rPr>
          <w:lang w:eastAsia="en-AU"/>
        </w:rPr>
        <w:t>family violence and violence against women. This violence continues to be a significant risk to the lives of Victorian women.</w:t>
      </w:r>
    </w:p>
    <w:p w14:paraId="50C57530" w14:textId="02309565" w:rsidR="00021482" w:rsidRDefault="000A1B41" w:rsidP="00F1455E">
      <w:pPr>
        <w:pStyle w:val="Body"/>
        <w:rPr>
          <w:lang w:eastAsia="en-AU"/>
        </w:rPr>
      </w:pPr>
      <w:r w:rsidRPr="000C1906">
        <w:rPr>
          <w:lang w:eastAsia="en-AU"/>
        </w:rPr>
        <w:t>Our Watch’s</w:t>
      </w:r>
      <w:r w:rsidRPr="000C1906">
        <w:rPr>
          <w:i/>
          <w:iCs/>
          <w:lang w:eastAsia="en-AU"/>
        </w:rPr>
        <w:t xml:space="preserve"> Change the </w:t>
      </w:r>
      <w:r w:rsidR="00CF5E89">
        <w:rPr>
          <w:i/>
          <w:iCs/>
          <w:lang w:eastAsia="en-AU"/>
        </w:rPr>
        <w:t>s</w:t>
      </w:r>
      <w:r w:rsidRPr="000C1906">
        <w:rPr>
          <w:i/>
          <w:iCs/>
          <w:lang w:eastAsia="en-AU"/>
        </w:rPr>
        <w:t>tory</w:t>
      </w:r>
      <w:r w:rsidRPr="000C1906">
        <w:rPr>
          <w:lang w:eastAsia="en-AU"/>
        </w:rPr>
        <w:t xml:space="preserve"> points to </w:t>
      </w:r>
      <w:r w:rsidR="00F67025">
        <w:rPr>
          <w:lang w:eastAsia="en-AU"/>
        </w:rPr>
        <w:t xml:space="preserve">4 </w:t>
      </w:r>
      <w:r w:rsidRPr="000C1906">
        <w:rPr>
          <w:lang w:eastAsia="en-AU"/>
        </w:rPr>
        <w:t>gendered drivers of violence</w:t>
      </w:r>
      <w:r w:rsidR="00E87BD2">
        <w:rPr>
          <w:lang w:eastAsia="en-AU"/>
        </w:rPr>
        <w:t>:</w:t>
      </w:r>
    </w:p>
    <w:p w14:paraId="3284ED92" w14:textId="5EDE858C" w:rsidR="00021482" w:rsidRPr="000C1906" w:rsidRDefault="00021482" w:rsidP="00021482">
      <w:pPr>
        <w:pStyle w:val="Bullet1"/>
        <w:rPr>
          <w:lang w:eastAsia="en-AU"/>
        </w:rPr>
      </w:pPr>
      <w:r w:rsidRPr="000C1906">
        <w:rPr>
          <w:lang w:eastAsia="en-AU"/>
        </w:rPr>
        <w:t>condoning of violence against women</w:t>
      </w:r>
    </w:p>
    <w:p w14:paraId="309ABAA1" w14:textId="55D48F37" w:rsidR="00021482" w:rsidRPr="000C1906" w:rsidRDefault="00021482" w:rsidP="00021482">
      <w:pPr>
        <w:pStyle w:val="Bullet1"/>
        <w:rPr>
          <w:lang w:eastAsia="en-AU"/>
        </w:rPr>
      </w:pPr>
      <w:r w:rsidRPr="000C1906">
        <w:rPr>
          <w:lang w:eastAsia="en-AU"/>
        </w:rPr>
        <w:t>men’s control of decision-making and limits to women’s independence in public and private life</w:t>
      </w:r>
    </w:p>
    <w:p w14:paraId="3AF67BFE" w14:textId="77777777" w:rsidR="00021482" w:rsidRPr="000C1906" w:rsidRDefault="00021482" w:rsidP="00021482">
      <w:pPr>
        <w:pStyle w:val="Bullet1"/>
        <w:rPr>
          <w:lang w:eastAsia="en-AU"/>
        </w:rPr>
      </w:pPr>
      <w:r w:rsidRPr="000C1906">
        <w:rPr>
          <w:lang w:eastAsia="en-AU"/>
        </w:rPr>
        <w:t>rigid gender stereotyping and dominant forms of masculinity</w:t>
      </w:r>
    </w:p>
    <w:p w14:paraId="60FD1112" w14:textId="77EA93E4" w:rsidR="000A1B41" w:rsidRPr="000C1906" w:rsidRDefault="00021482" w:rsidP="00F1455E">
      <w:pPr>
        <w:pStyle w:val="Bullet1"/>
        <w:rPr>
          <w:lang w:eastAsia="en-AU"/>
        </w:rPr>
      </w:pPr>
      <w:r w:rsidRPr="000C1906">
        <w:rPr>
          <w:lang w:eastAsia="en-AU"/>
        </w:rPr>
        <w:t>male peer relations and cultures of masculinity that emphasise aggression, dominance and control.</w:t>
      </w:r>
      <w:r w:rsidR="000A1B41" w:rsidRPr="000C1906">
        <w:rPr>
          <w:rStyle w:val="EndnoteReference"/>
          <w:lang w:eastAsia="en-AU"/>
        </w:rPr>
        <w:endnoteReference w:id="14"/>
      </w:r>
    </w:p>
    <w:p w14:paraId="0CC1DCCB" w14:textId="54597509" w:rsidR="000A1B41" w:rsidRPr="000C1906" w:rsidRDefault="000A1B41" w:rsidP="00760A43">
      <w:pPr>
        <w:pStyle w:val="Bodyafterbullets"/>
        <w:rPr>
          <w:lang w:eastAsia="en-AU"/>
        </w:rPr>
      </w:pPr>
      <w:r w:rsidRPr="000C1906">
        <w:rPr>
          <w:lang w:eastAsia="en-AU"/>
        </w:rPr>
        <w:t>Many other forms of inequality influence violence against women. These include racism, ableism, ageism, heteronormativity, cissexism</w:t>
      </w:r>
      <w:r w:rsidR="00A66176">
        <w:rPr>
          <w:lang w:eastAsia="en-AU"/>
        </w:rPr>
        <w:t>, transphobia</w:t>
      </w:r>
      <w:r w:rsidRPr="000C1906">
        <w:rPr>
          <w:lang w:eastAsia="en-AU"/>
        </w:rPr>
        <w:t xml:space="preserve"> and class discrimination. Aboriginal women</w:t>
      </w:r>
      <w:r w:rsidR="00FE1F02" w:rsidRPr="000C1906">
        <w:rPr>
          <w:lang w:eastAsia="en-AU"/>
        </w:rPr>
        <w:t xml:space="preserve"> experience disproportionate risks due to</w:t>
      </w:r>
      <w:r w:rsidR="00346C20" w:rsidRPr="000C1906">
        <w:rPr>
          <w:lang w:eastAsia="en-AU"/>
        </w:rPr>
        <w:t xml:space="preserve"> </w:t>
      </w:r>
      <w:r w:rsidRPr="000C1906">
        <w:rPr>
          <w:lang w:eastAsia="en-AU"/>
        </w:rPr>
        <w:t>the ongoing impact</w:t>
      </w:r>
      <w:r w:rsidR="00FE1F02" w:rsidRPr="000C1906">
        <w:rPr>
          <w:lang w:eastAsia="en-AU"/>
        </w:rPr>
        <w:t>s</w:t>
      </w:r>
      <w:r w:rsidRPr="000C1906">
        <w:rPr>
          <w:lang w:eastAsia="en-AU"/>
        </w:rPr>
        <w:t xml:space="preserve"> of colo</w:t>
      </w:r>
      <w:r w:rsidR="00D744B3" w:rsidRPr="000C1906">
        <w:rPr>
          <w:lang w:eastAsia="en-AU"/>
        </w:rPr>
        <w:t>nisation</w:t>
      </w:r>
      <w:r w:rsidR="00FE1F02" w:rsidRPr="000C1906">
        <w:rPr>
          <w:lang w:eastAsia="en-AU"/>
        </w:rPr>
        <w:t xml:space="preserve">. </w:t>
      </w:r>
      <w:r w:rsidRPr="000C1906">
        <w:t>Rigid gender norms, cisnormativity and heteronormativity are major factors in the abuse and violence experienced by LGBTIQ+ people</w:t>
      </w:r>
      <w:r w:rsidR="00134759">
        <w:t>. This includes</w:t>
      </w:r>
      <w:r w:rsidR="00526FEB" w:rsidRPr="000C1906">
        <w:t xml:space="preserve"> b</w:t>
      </w:r>
      <w:r w:rsidRPr="000C1906">
        <w:t>oth in their families of origin and in society more generally.</w:t>
      </w:r>
      <w:r w:rsidRPr="000C1906">
        <w:rPr>
          <w:rStyle w:val="EndnoteReference"/>
        </w:rPr>
        <w:endnoteReference w:id="15"/>
      </w:r>
    </w:p>
    <w:p w14:paraId="46CE5E09" w14:textId="08ABD231" w:rsidR="00A50A2B" w:rsidRPr="000C1906" w:rsidRDefault="000A1B41" w:rsidP="00571C5E">
      <w:pPr>
        <w:pStyle w:val="Body"/>
        <w:rPr>
          <w:lang w:eastAsia="en-AU"/>
        </w:rPr>
      </w:pPr>
      <w:r w:rsidRPr="000C1906">
        <w:rPr>
          <w:lang w:eastAsia="en-AU"/>
        </w:rPr>
        <w:lastRenderedPageBreak/>
        <w:t xml:space="preserve">Following the Royal Commission into Family Violence in 2016, </w:t>
      </w:r>
      <w:r w:rsidR="00F432CE" w:rsidRPr="000C1906">
        <w:rPr>
          <w:lang w:eastAsia="en-AU"/>
        </w:rPr>
        <w:t>we</w:t>
      </w:r>
      <w:r w:rsidRPr="000C1906">
        <w:rPr>
          <w:lang w:eastAsia="en-AU"/>
        </w:rPr>
        <w:t xml:space="preserve"> announced an ambitious plan: 10 years to rebuild Victoria’s family violence system. Eight years since the Royal Commission,</w:t>
      </w:r>
      <w:r w:rsidR="00384EC7">
        <w:rPr>
          <w:lang w:eastAsia="en-AU"/>
        </w:rPr>
        <w:t xml:space="preserve"> we</w:t>
      </w:r>
      <w:r w:rsidRPr="000C1906">
        <w:rPr>
          <w:lang w:eastAsia="en-AU"/>
        </w:rPr>
        <w:t xml:space="preserve"> </w:t>
      </w:r>
      <w:r w:rsidR="00384EC7" w:rsidRPr="000C1906">
        <w:rPr>
          <w:lang w:eastAsia="en-AU"/>
        </w:rPr>
        <w:t xml:space="preserve">have achieved </w:t>
      </w:r>
      <w:r w:rsidRPr="000C1906">
        <w:rPr>
          <w:lang w:eastAsia="en-AU"/>
        </w:rPr>
        <w:t>all 227 recommendations and have invested more than $3.7 billion to prevent and respond to family violence.</w:t>
      </w:r>
    </w:p>
    <w:p w14:paraId="074A8B90" w14:textId="4A1580CF" w:rsidR="0079092B" w:rsidRPr="000C1906" w:rsidRDefault="00384EC7" w:rsidP="002157A4">
      <w:pPr>
        <w:pStyle w:val="Body"/>
        <w:rPr>
          <w:lang w:eastAsia="en-AU"/>
        </w:rPr>
      </w:pPr>
      <w:r>
        <w:rPr>
          <w:lang w:eastAsia="en-AU"/>
        </w:rPr>
        <w:t>Yet</w:t>
      </w:r>
      <w:r w:rsidR="0079092B" w:rsidRPr="000C1906">
        <w:rPr>
          <w:lang w:eastAsia="en-AU"/>
        </w:rPr>
        <w:t xml:space="preserve">, there is much more work to do to keep people safe, hold </w:t>
      </w:r>
      <w:r w:rsidR="009D5BBE">
        <w:rPr>
          <w:lang w:eastAsia="en-AU"/>
        </w:rPr>
        <w:t>people</w:t>
      </w:r>
      <w:r w:rsidR="0079092B" w:rsidRPr="000C1906">
        <w:rPr>
          <w:lang w:eastAsia="en-AU"/>
        </w:rPr>
        <w:t xml:space="preserve"> to account and stop violence before it starts.</w:t>
      </w:r>
      <w:r w:rsidR="0023271F">
        <w:rPr>
          <w:lang w:eastAsia="en-AU"/>
        </w:rPr>
        <w:t xml:space="preserve"> </w:t>
      </w:r>
      <w:r w:rsidR="00D3342F" w:rsidRPr="000C1906">
        <w:rPr>
          <w:lang w:eastAsia="en-AU"/>
        </w:rPr>
        <w:t>Ending this violence requires generational change, and we remain unwavering in our resolve.</w:t>
      </w:r>
    </w:p>
    <w:p w14:paraId="456240BA" w14:textId="3BF42341" w:rsidR="000A1B41" w:rsidRPr="000C1906" w:rsidRDefault="000A1B41" w:rsidP="000A1B41">
      <w:pPr>
        <w:pStyle w:val="Body"/>
      </w:pPr>
      <w:r w:rsidRPr="000C1906">
        <w:rPr>
          <w:i/>
          <w:iCs/>
        </w:rPr>
        <w:t>Free from violence: Victoria’s strategy to prevent family violence and all forms of violence against women</w:t>
      </w:r>
      <w:r w:rsidR="00916681">
        <w:rPr>
          <w:i/>
          <w:iCs/>
        </w:rPr>
        <w:t xml:space="preserve"> </w:t>
      </w:r>
      <w:r w:rsidR="00916681">
        <w:t xml:space="preserve">aligns with and strengthens </w:t>
      </w:r>
      <w:r w:rsidR="00916681">
        <w:rPr>
          <w:i/>
          <w:iCs/>
        </w:rPr>
        <w:t>Our equal state</w:t>
      </w:r>
      <w:r w:rsidRPr="000C1906">
        <w:t xml:space="preserve">. </w:t>
      </w:r>
      <w:r w:rsidR="001A55A5" w:rsidRPr="000C1906">
        <w:t xml:space="preserve">This includes a range of primary prevention initiatives to end violence before it happens by addressing the attitudes, values and behaviours that condone it. Promoting gender equality is a shared outcome for </w:t>
      </w:r>
      <w:r w:rsidR="001A55A5" w:rsidRPr="000C1906">
        <w:rPr>
          <w:i/>
          <w:iCs/>
        </w:rPr>
        <w:t>Our equal state</w:t>
      </w:r>
      <w:r w:rsidR="001A55A5" w:rsidRPr="000C1906">
        <w:t xml:space="preserve"> and </w:t>
      </w:r>
      <w:r w:rsidR="001A55A5" w:rsidRPr="000C1906">
        <w:rPr>
          <w:i/>
          <w:iCs/>
        </w:rPr>
        <w:t>Free from violence</w:t>
      </w:r>
      <w:r w:rsidR="001A55A5" w:rsidRPr="000C1906">
        <w:t>.</w:t>
      </w:r>
    </w:p>
    <w:p w14:paraId="6E6977FE" w14:textId="7C542FF4" w:rsidR="00E00CBA" w:rsidRPr="000C1906" w:rsidRDefault="00E00CBA" w:rsidP="0021162E">
      <w:pPr>
        <w:pStyle w:val="Body"/>
        <w:rPr>
          <w:szCs w:val="21"/>
          <w:lang w:eastAsia="en-AU"/>
        </w:rPr>
      </w:pPr>
      <w:proofErr w:type="spellStart"/>
      <w:r w:rsidRPr="00F1455E">
        <w:rPr>
          <w:i/>
          <w:iCs/>
          <w:szCs w:val="21"/>
          <w:lang w:eastAsia="en-AU"/>
        </w:rPr>
        <w:t>Dhelk</w:t>
      </w:r>
      <w:proofErr w:type="spellEnd"/>
      <w:r w:rsidRPr="00F1455E">
        <w:rPr>
          <w:i/>
          <w:iCs/>
          <w:szCs w:val="21"/>
          <w:lang w:eastAsia="en-AU"/>
        </w:rPr>
        <w:t xml:space="preserve"> </w:t>
      </w:r>
      <w:proofErr w:type="spellStart"/>
      <w:r w:rsidRPr="00F1455E">
        <w:rPr>
          <w:i/>
          <w:iCs/>
          <w:szCs w:val="21"/>
          <w:lang w:eastAsia="en-AU"/>
        </w:rPr>
        <w:t>Dja</w:t>
      </w:r>
      <w:proofErr w:type="spellEnd"/>
      <w:r w:rsidRPr="000C1906">
        <w:rPr>
          <w:szCs w:val="21"/>
          <w:lang w:eastAsia="en-AU"/>
        </w:rPr>
        <w:t xml:space="preserve"> is the key Aboriginal-led Victorian </w:t>
      </w:r>
      <w:r w:rsidR="00021482">
        <w:rPr>
          <w:szCs w:val="21"/>
          <w:lang w:eastAsia="en-AU"/>
        </w:rPr>
        <w:t>a</w:t>
      </w:r>
      <w:r w:rsidRPr="000C1906">
        <w:rPr>
          <w:szCs w:val="21"/>
          <w:lang w:eastAsia="en-AU"/>
        </w:rPr>
        <w:t xml:space="preserve">greement that commits the </w:t>
      </w:r>
      <w:r w:rsidR="00BE62A4">
        <w:rPr>
          <w:szCs w:val="21"/>
          <w:lang w:eastAsia="en-AU"/>
        </w:rPr>
        <w:t xml:space="preserve">signatories </w:t>
      </w:r>
      <w:r w:rsidRPr="000C1906">
        <w:rPr>
          <w:szCs w:val="21"/>
          <w:lang w:eastAsia="en-AU"/>
        </w:rPr>
        <w:t xml:space="preserve">to work together and be accountable for ensuring that Aboriginal people, families and communities are stronger, safer, thriving and living free from family violence. </w:t>
      </w:r>
      <w:r w:rsidR="00BE62A4">
        <w:rPr>
          <w:szCs w:val="21"/>
          <w:lang w:eastAsia="en-AU"/>
        </w:rPr>
        <w:t>Signatories include</w:t>
      </w:r>
      <w:r w:rsidR="00BE62A4" w:rsidRPr="000C1906">
        <w:rPr>
          <w:szCs w:val="21"/>
          <w:lang w:eastAsia="en-AU"/>
        </w:rPr>
        <w:t xml:space="preserve"> Aboriginal communities, Aboriginal services and government</w:t>
      </w:r>
      <w:r w:rsidR="00BE62A4">
        <w:rPr>
          <w:szCs w:val="21"/>
          <w:lang w:eastAsia="en-AU"/>
        </w:rPr>
        <w:t xml:space="preserve">. </w:t>
      </w:r>
      <w:r w:rsidRPr="000C1906">
        <w:rPr>
          <w:szCs w:val="21"/>
          <w:lang w:eastAsia="en-AU"/>
        </w:rPr>
        <w:t xml:space="preserve">The </w:t>
      </w:r>
      <w:proofErr w:type="spellStart"/>
      <w:r w:rsidRPr="000C1906">
        <w:rPr>
          <w:szCs w:val="21"/>
          <w:lang w:eastAsia="en-AU"/>
        </w:rPr>
        <w:t>Dhelk</w:t>
      </w:r>
      <w:proofErr w:type="spellEnd"/>
      <w:r w:rsidRPr="000C1906">
        <w:rPr>
          <w:szCs w:val="21"/>
          <w:lang w:eastAsia="en-AU"/>
        </w:rPr>
        <w:t xml:space="preserve"> </w:t>
      </w:r>
      <w:proofErr w:type="spellStart"/>
      <w:r w:rsidRPr="000C1906">
        <w:rPr>
          <w:szCs w:val="21"/>
          <w:lang w:eastAsia="en-AU"/>
        </w:rPr>
        <w:t>Dja</w:t>
      </w:r>
      <w:proofErr w:type="spellEnd"/>
      <w:r w:rsidRPr="000C1906">
        <w:rPr>
          <w:szCs w:val="21"/>
          <w:lang w:eastAsia="en-AU"/>
        </w:rPr>
        <w:t xml:space="preserve"> Partnership Forum will continue to lead Aboriginal-led prevention as a priority and champion this work with Aboriginal communities.</w:t>
      </w:r>
    </w:p>
    <w:p w14:paraId="70C7EC60" w14:textId="77777777" w:rsidR="0085397E" w:rsidRPr="000C1906" w:rsidRDefault="0085397E" w:rsidP="0085397E">
      <w:pPr>
        <w:pStyle w:val="Heading2"/>
      </w:pPr>
      <w:bookmarkStart w:id="29" w:name="_Toc143707987"/>
      <w:r w:rsidRPr="000C1906">
        <w:t>Gender equality requires sustained, transformative and generational change</w:t>
      </w:r>
      <w:bookmarkEnd w:id="29"/>
    </w:p>
    <w:p w14:paraId="40C42539" w14:textId="10E8A846" w:rsidR="0085397E" w:rsidRPr="000C1906" w:rsidRDefault="0085397E" w:rsidP="0085397E">
      <w:pPr>
        <w:pStyle w:val="Body"/>
        <w:rPr>
          <w:shd w:val="clear" w:color="auto" w:fill="FFFFFF"/>
        </w:rPr>
      </w:pPr>
      <w:r w:rsidRPr="000C1906" w:rsidDel="003C6462">
        <w:rPr>
          <w:shd w:val="clear" w:color="auto" w:fill="FFFFFF"/>
        </w:rPr>
        <w:t>Women and gender diverse people have historically experienced discrimination and disadvantage on the basis of sex and gender.</w:t>
      </w:r>
      <w:r w:rsidRPr="000C1906" w:rsidDel="003C6462">
        <w:rPr>
          <w:rStyle w:val="EndnoteReference"/>
          <w:rFonts w:cs="Arial"/>
          <w:szCs w:val="21"/>
          <w:shd w:val="clear" w:color="auto" w:fill="FFFFFF"/>
        </w:rPr>
        <w:endnoteReference w:id="16"/>
      </w:r>
      <w:r w:rsidRPr="000C1906" w:rsidDel="003C6462">
        <w:rPr>
          <w:shd w:val="clear" w:color="auto" w:fill="FFFFFF"/>
        </w:rPr>
        <w:t xml:space="preserve"> </w:t>
      </w:r>
      <w:r w:rsidRPr="000C1906">
        <w:rPr>
          <w:i/>
          <w:iCs/>
          <w:shd w:val="clear" w:color="auto" w:fill="FFFFFF"/>
        </w:rPr>
        <w:t>Our equal state</w:t>
      </w:r>
      <w:r w:rsidRPr="000C1906">
        <w:rPr>
          <w:shd w:val="clear" w:color="auto" w:fill="FFFFFF"/>
        </w:rPr>
        <w:t xml:space="preserve"> has a strong focus on improving outcomes for Victorian women, girls and gender diverse people.</w:t>
      </w:r>
    </w:p>
    <w:p w14:paraId="3FD4C968" w14:textId="7D4A1C4A" w:rsidR="0085397E" w:rsidRPr="000C1906" w:rsidRDefault="0085397E" w:rsidP="0085397E">
      <w:pPr>
        <w:pStyle w:val="Body"/>
      </w:pPr>
      <w:r w:rsidRPr="000C1906">
        <w:t xml:space="preserve">Work to address gender inequality has tended to focus on building the capability of individuals without addressing unequal and discriminatory systems. This strategy aims to change that. It addresses </w:t>
      </w:r>
      <w:r w:rsidR="00347255">
        <w:t>gender</w:t>
      </w:r>
      <w:r w:rsidRPr="000C1906">
        <w:t xml:space="preserve"> discrimination and biases that affect </w:t>
      </w:r>
      <w:r w:rsidR="00347255">
        <w:t>all Victorians.</w:t>
      </w:r>
    </w:p>
    <w:p w14:paraId="5C7D9182" w14:textId="2DC85650" w:rsidR="0085397E" w:rsidRPr="000C1906" w:rsidRDefault="00134EA5" w:rsidP="0085397E">
      <w:pPr>
        <w:pStyle w:val="Body"/>
      </w:pPr>
      <w:r>
        <w:rPr>
          <w:shd w:val="clear" w:color="auto" w:fill="FFFFFF"/>
        </w:rPr>
        <w:t>Importantly, this</w:t>
      </w:r>
      <w:r w:rsidRPr="000C1906">
        <w:rPr>
          <w:shd w:val="clear" w:color="auto" w:fill="FFFFFF"/>
        </w:rPr>
        <w:t xml:space="preserve"> </w:t>
      </w:r>
      <w:r w:rsidR="0085397E" w:rsidRPr="000C1906">
        <w:rPr>
          <w:shd w:val="clear" w:color="auto" w:fill="FFFFFF"/>
        </w:rPr>
        <w:t>strategy align</w:t>
      </w:r>
      <w:r w:rsidR="00BE62A4">
        <w:rPr>
          <w:shd w:val="clear" w:color="auto" w:fill="FFFFFF"/>
        </w:rPr>
        <w:t>s</w:t>
      </w:r>
      <w:r w:rsidR="0085397E" w:rsidRPr="000C1906">
        <w:rPr>
          <w:shd w:val="clear" w:color="auto" w:fill="FFFFFF"/>
        </w:rPr>
        <w:t xml:space="preserve"> with </w:t>
      </w:r>
      <w:r w:rsidR="0085397E" w:rsidRPr="000C1906">
        <w:t xml:space="preserve">Victoria’s first whole-of-government LGBTIQ+ strategy. </w:t>
      </w:r>
      <w:r w:rsidR="0085397E" w:rsidRPr="000C1906">
        <w:rPr>
          <w:i/>
          <w:iCs/>
        </w:rPr>
        <w:t>Pride in our future: Victoria’s LGBTIQ+ strategy 2022–32</w:t>
      </w:r>
      <w:r w:rsidR="0085397E" w:rsidRPr="000C1906">
        <w:t xml:space="preserve"> </w:t>
      </w:r>
      <w:r w:rsidR="00BE62A4">
        <w:t>is</w:t>
      </w:r>
      <w:r w:rsidR="00BE62A4" w:rsidRPr="000C1906">
        <w:t xml:space="preserve"> </w:t>
      </w:r>
      <w:r w:rsidR="0085397E" w:rsidRPr="000C1906">
        <w:t>the vision and plan to drive equality and inclusion for Victoria’s LGBTIQ+ communities.</w:t>
      </w:r>
    </w:p>
    <w:p w14:paraId="5844067C" w14:textId="1CDFE20A" w:rsidR="0085397E" w:rsidRPr="000C1906" w:rsidRDefault="0085397E" w:rsidP="0085397E">
      <w:pPr>
        <w:pStyle w:val="Body"/>
      </w:pPr>
      <w:r w:rsidRPr="000C1906">
        <w:t xml:space="preserve">This strategy is not intended to replace </w:t>
      </w:r>
      <w:r w:rsidRPr="000C1906">
        <w:rPr>
          <w:i/>
          <w:iCs/>
        </w:rPr>
        <w:t>Pride in our future</w:t>
      </w:r>
      <w:r w:rsidRPr="000C1906">
        <w:t>. The strategies work together for greater equality for all Victorians.</w:t>
      </w:r>
    </w:p>
    <w:p w14:paraId="16CDF210" w14:textId="53EF62C4" w:rsidR="00930305" w:rsidRPr="00760A43" w:rsidRDefault="00623E43" w:rsidP="00760A43">
      <w:pPr>
        <w:pStyle w:val="Figurecaption"/>
      </w:pPr>
      <w:r>
        <w:lastRenderedPageBreak/>
        <w:t>Figure</w:t>
      </w:r>
      <w:r w:rsidRPr="00760A43">
        <w:t xml:space="preserve"> </w:t>
      </w:r>
      <w:r w:rsidR="007E3005">
        <w:t>4</w:t>
      </w:r>
      <w:r w:rsidR="0042054D" w:rsidRPr="00760A43">
        <w:t>.</w:t>
      </w:r>
      <w:r w:rsidR="00930305" w:rsidRPr="00760A43">
        <w:t xml:space="preserve"> Strategies </w:t>
      </w:r>
      <w:r w:rsidR="00930305" w:rsidRPr="00523ACC">
        <w:rPr>
          <w:i/>
        </w:rPr>
        <w:t>Our equal state</w:t>
      </w:r>
      <w:r w:rsidR="00930305" w:rsidRPr="00760A43">
        <w:t xml:space="preserve"> works closely with to drive gender equality</w:t>
      </w:r>
    </w:p>
    <w:p w14:paraId="15C1CAB2" w14:textId="72AAB812" w:rsidR="00930305" w:rsidRPr="000C1906" w:rsidRDefault="00930305" w:rsidP="005C4EF6">
      <w:pPr>
        <w:pStyle w:val="CommentText"/>
      </w:pPr>
      <w:r w:rsidRPr="000C1906">
        <w:rPr>
          <w:noProof/>
        </w:rPr>
        <w:drawing>
          <wp:inline distT="0" distB="0" distL="0" distR="0" wp14:anchorId="26F1A49A" wp14:editId="10C6181C">
            <wp:extent cx="5742320" cy="5194300"/>
            <wp:effectExtent l="0" t="0" r="0" b="6350"/>
            <wp:docPr id="1953918658" name="Picture 1953918658" descr="Venn diagram illustrating the close relationship between Our equal state, Pride in our future and Free from violence strateg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18658" name="Picture 1953918658" descr="Venn diagram illustrating the close relationship between Our equal state, Pride in our future and Free from violence strategies. "/>
                    <pic:cNvPicPr>
                      <a:picLocks noChangeAspect="1" noChangeArrowheads="1"/>
                    </pic:cNvPicPr>
                  </pic:nvPicPr>
                  <pic:blipFill>
                    <a:blip r:embed="rId17"/>
                    <a:stretch>
                      <a:fillRect/>
                    </a:stretch>
                  </pic:blipFill>
                  <pic:spPr bwMode="auto">
                    <a:xfrm>
                      <a:off x="0" y="0"/>
                      <a:ext cx="5807029" cy="5252834"/>
                    </a:xfrm>
                    <a:prstGeom prst="rect">
                      <a:avLst/>
                    </a:prstGeom>
                    <a:noFill/>
                    <a:ln>
                      <a:noFill/>
                    </a:ln>
                  </pic:spPr>
                </pic:pic>
              </a:graphicData>
            </a:graphic>
          </wp:inline>
        </w:drawing>
      </w:r>
    </w:p>
    <w:p w14:paraId="6D1A35D2" w14:textId="77777777" w:rsidR="00F07541" w:rsidRPr="000C1906" w:rsidRDefault="00F07541" w:rsidP="007F639C">
      <w:pPr>
        <w:pStyle w:val="Body"/>
      </w:pPr>
      <w:bookmarkStart w:id="31" w:name="_Toc131780604"/>
      <w:bookmarkEnd w:id="28"/>
      <w:r w:rsidRPr="000C1906">
        <w:br w:type="page"/>
      </w:r>
    </w:p>
    <w:p w14:paraId="583000CD" w14:textId="072F9D8F" w:rsidR="00196A7E" w:rsidRPr="000C1906" w:rsidRDefault="00196A7E" w:rsidP="00196A7E">
      <w:pPr>
        <w:pStyle w:val="Heading1"/>
      </w:pPr>
      <w:bookmarkStart w:id="32" w:name="_Toc143707988"/>
      <w:r w:rsidRPr="000C1906">
        <w:lastRenderedPageBreak/>
        <w:t xml:space="preserve">Childhood and </w:t>
      </w:r>
      <w:r w:rsidR="002C4CC1" w:rsidRPr="000C1906">
        <w:t>y</w:t>
      </w:r>
      <w:r w:rsidRPr="000C1906">
        <w:t>outh</w:t>
      </w:r>
      <w:bookmarkEnd w:id="31"/>
      <w:bookmarkEnd w:id="32"/>
    </w:p>
    <w:p w14:paraId="449B9BC1" w14:textId="510B0CDE" w:rsidR="00196A7E" w:rsidRPr="000C1906" w:rsidRDefault="00021482" w:rsidP="007337DE">
      <w:pPr>
        <w:pStyle w:val="Body"/>
      </w:pPr>
      <w:r>
        <w:t>Our</w:t>
      </w:r>
      <w:r w:rsidRPr="000C1906">
        <w:t xml:space="preserve"> </w:t>
      </w:r>
      <w:r w:rsidR="009939F1" w:rsidRPr="000C1906">
        <w:t xml:space="preserve">early years </w:t>
      </w:r>
      <w:r w:rsidR="009939F1" w:rsidRPr="000C1906">
        <w:rPr>
          <w:rFonts w:eastAsia="MS Gothic"/>
        </w:rPr>
        <w:t xml:space="preserve">are </w:t>
      </w:r>
      <w:r w:rsidR="009939F1" w:rsidRPr="000C1906">
        <w:t xml:space="preserve">the most </w:t>
      </w:r>
      <w:r w:rsidR="009939F1" w:rsidRPr="000C1906">
        <w:rPr>
          <w:rFonts w:eastAsia="MS Gothic"/>
        </w:rPr>
        <w:t xml:space="preserve">important for </w:t>
      </w:r>
      <w:r w:rsidR="009939F1" w:rsidRPr="000C1906">
        <w:t xml:space="preserve">learning and establishing the </w:t>
      </w:r>
      <w:r w:rsidR="00196A7E" w:rsidRPr="000C1906">
        <w:t>foundations for future wellbeing.</w:t>
      </w:r>
      <w:r w:rsidR="00F060D7" w:rsidRPr="000C1906">
        <w:t xml:space="preserve"> </w:t>
      </w:r>
      <w:r w:rsidR="00196A7E" w:rsidRPr="000C1906">
        <w:t>It is also a time of significant change for young people – both physically and emotionally.</w:t>
      </w:r>
    </w:p>
    <w:p w14:paraId="20B30871" w14:textId="3F2DE977" w:rsidR="00196A7E" w:rsidRPr="000C1906" w:rsidRDefault="00196A7E" w:rsidP="007337DE">
      <w:pPr>
        <w:pStyle w:val="Body"/>
      </w:pPr>
      <w:r w:rsidRPr="000C1906">
        <w:t>It is vital that all young Victorians’ experiences and opportunities are not limited by their gender.</w:t>
      </w:r>
      <w:r w:rsidR="00FA3EE7" w:rsidRPr="000C1906">
        <w:t xml:space="preserve"> This includes in education, jobs and career pathways, community, recreation</w:t>
      </w:r>
      <w:r w:rsidR="009F4750" w:rsidRPr="000C1906">
        <w:t xml:space="preserve"> – including online spaces –</w:t>
      </w:r>
      <w:r w:rsidR="00FA3EE7" w:rsidRPr="000C1906">
        <w:t xml:space="preserve"> and health and wellbeing.</w:t>
      </w:r>
    </w:p>
    <w:p w14:paraId="0F579BEA" w14:textId="60338889" w:rsidR="00196A7E" w:rsidRDefault="00196A7E" w:rsidP="001B5028">
      <w:pPr>
        <w:pStyle w:val="Heading2"/>
      </w:pPr>
      <w:bookmarkStart w:id="33" w:name="_Toc143707989"/>
      <w:r w:rsidRPr="000C1906">
        <w:t>We must challenge gender norms and biases</w:t>
      </w:r>
      <w:bookmarkEnd w:id="33"/>
    </w:p>
    <w:p w14:paraId="2F0510B6" w14:textId="66ADEF0B" w:rsidR="00196A7E" w:rsidRPr="000C1906" w:rsidRDefault="00196A7E" w:rsidP="00196A7E">
      <w:pPr>
        <w:pStyle w:val="Body"/>
      </w:pPr>
      <w:r w:rsidRPr="000C1906">
        <w:t>Gender norms</w:t>
      </w:r>
      <w:r w:rsidR="00FA3EE7" w:rsidRPr="000C1906">
        <w:t>, expectations</w:t>
      </w:r>
      <w:r w:rsidRPr="000C1906">
        <w:t xml:space="preserve"> and stereotypes have a profound impact on children and young people. </w:t>
      </w:r>
      <w:r w:rsidR="0047665E">
        <w:t xml:space="preserve">We </w:t>
      </w:r>
      <w:r w:rsidR="0047665E" w:rsidRPr="000C1906">
        <w:t xml:space="preserve">create and reinforce </w:t>
      </w:r>
      <w:r w:rsidR="0047665E">
        <w:t>g</w:t>
      </w:r>
      <w:r w:rsidRPr="000C1906">
        <w:t xml:space="preserve">ender norms </w:t>
      </w:r>
      <w:r w:rsidR="00FA3EE7" w:rsidRPr="000C1906">
        <w:t>early</w:t>
      </w:r>
      <w:r w:rsidRPr="000C1906">
        <w:t xml:space="preserve"> </w:t>
      </w:r>
      <w:r w:rsidR="0047665E">
        <w:t xml:space="preserve">in life </w:t>
      </w:r>
      <w:r w:rsidRPr="000C1906">
        <w:t xml:space="preserve">through our families, communities, institutions, education </w:t>
      </w:r>
      <w:r w:rsidR="000531BE">
        <w:t xml:space="preserve">and </w:t>
      </w:r>
      <w:r w:rsidRPr="000C1906">
        <w:t>traditional and social media</w:t>
      </w:r>
      <w:r w:rsidR="00FA3EE7" w:rsidRPr="000C1906">
        <w:t xml:space="preserve">. </w:t>
      </w:r>
      <w:r w:rsidR="0096367E">
        <w:t>Gender norms</w:t>
      </w:r>
      <w:r w:rsidR="0096367E" w:rsidRPr="000C1906">
        <w:t xml:space="preserve"> </w:t>
      </w:r>
      <w:r w:rsidR="00FA3EE7" w:rsidRPr="000C1906">
        <w:t>are also reinforced</w:t>
      </w:r>
      <w:r w:rsidRPr="000C1906">
        <w:t xml:space="preserve"> </w:t>
      </w:r>
      <w:r w:rsidR="00916681">
        <w:t>by</w:t>
      </w:r>
      <w:r w:rsidR="00916681" w:rsidRPr="000C1906">
        <w:t xml:space="preserve"> </w:t>
      </w:r>
      <w:r w:rsidRPr="000C1906">
        <w:t>advertising that shape</w:t>
      </w:r>
      <w:r w:rsidR="00D2015F" w:rsidRPr="000C1906">
        <w:t>s</w:t>
      </w:r>
      <w:r w:rsidRPr="000C1906">
        <w:t xml:space="preserve"> children’s social, educational and leisure choices.</w:t>
      </w:r>
    </w:p>
    <w:p w14:paraId="0FEBD517" w14:textId="570917C6" w:rsidR="003771C4" w:rsidRPr="000C1906" w:rsidRDefault="00FA3EE7" w:rsidP="00196A7E">
      <w:pPr>
        <w:pStyle w:val="Body"/>
      </w:pPr>
      <w:r w:rsidRPr="000C1906">
        <w:t>Australia</w:t>
      </w:r>
      <w:r w:rsidR="00CE481E" w:rsidRPr="000C1906">
        <w:t>’s</w:t>
      </w:r>
      <w:r w:rsidRPr="000C1906">
        <w:t xml:space="preserve"> </w:t>
      </w:r>
      <w:r w:rsidR="00CE481E" w:rsidRPr="000C1906">
        <w:t>labour market is</w:t>
      </w:r>
      <w:r w:rsidRPr="000C1906">
        <w:t xml:space="preserve"> </w:t>
      </w:r>
      <w:r w:rsidR="00F432CE" w:rsidRPr="000C1906">
        <w:t>highly segregated</w:t>
      </w:r>
      <w:r w:rsidR="00356460">
        <w:t xml:space="preserve"> by gender</w:t>
      </w:r>
      <w:r w:rsidRPr="000C1906">
        <w:t xml:space="preserve">. </w:t>
      </w:r>
      <w:r w:rsidR="00196A7E" w:rsidRPr="000C1906">
        <w:t>E</w:t>
      </w:r>
      <w:r w:rsidR="00F432CE" w:rsidRPr="000C1906">
        <w:t>ntrenched</w:t>
      </w:r>
      <w:r w:rsidR="00196A7E" w:rsidRPr="000C1906">
        <w:t xml:space="preserve"> stereotypes about ‘male’ and ‘female’ careers influence students from a young age. For example, girls in Australia have lower </w:t>
      </w:r>
      <w:r w:rsidR="00D2015F" w:rsidRPr="000C1906">
        <w:t xml:space="preserve">science, technology, engineering and mathematics </w:t>
      </w:r>
      <w:r w:rsidR="00196A7E" w:rsidRPr="000C1906">
        <w:t xml:space="preserve">(STEM) participation rates and lower STEM aspirations in school compared with boys. </w:t>
      </w:r>
      <w:r w:rsidR="00D45B65">
        <w:t>W</w:t>
      </w:r>
      <w:r w:rsidR="00196A7E" w:rsidRPr="000C1906">
        <w:t xml:space="preserve">omen are </w:t>
      </w:r>
      <w:r w:rsidRPr="000C1906">
        <w:t xml:space="preserve">often </w:t>
      </w:r>
      <w:r w:rsidR="00196A7E" w:rsidRPr="000C1906">
        <w:t>less likely to work in or study STEM after school.</w:t>
      </w:r>
      <w:r w:rsidR="00196A7E" w:rsidRPr="000C1906">
        <w:rPr>
          <w:rStyle w:val="EndnoteReference"/>
          <w:rFonts w:cs="Arial"/>
        </w:rPr>
        <w:endnoteReference w:id="17"/>
      </w:r>
      <w:r w:rsidR="003771C4" w:rsidRPr="000C1906">
        <w:t xml:space="preserve"> </w:t>
      </w:r>
      <w:r w:rsidR="00196A7E" w:rsidRPr="000C1906">
        <w:t xml:space="preserve">This is also reflected in low rates of women in trades and technical roles. </w:t>
      </w:r>
      <w:r w:rsidR="00916681">
        <w:t>In a similar way</w:t>
      </w:r>
      <w:r w:rsidR="00196A7E" w:rsidRPr="000C1906">
        <w:t>, boys have lower participation rates in subjects such as textiles and food technology</w:t>
      </w:r>
      <w:r w:rsidRPr="000C1906">
        <w:t xml:space="preserve">. </w:t>
      </w:r>
      <w:r w:rsidR="00DF5486">
        <w:t>Men</w:t>
      </w:r>
      <w:r w:rsidR="00DF5486" w:rsidRPr="000C1906">
        <w:t xml:space="preserve"> </w:t>
      </w:r>
      <w:r w:rsidR="00196A7E" w:rsidRPr="000C1906">
        <w:t>are</w:t>
      </w:r>
      <w:r w:rsidR="00047A0C">
        <w:t xml:space="preserve"> also</w:t>
      </w:r>
      <w:r w:rsidR="00196A7E" w:rsidRPr="000C1906">
        <w:t xml:space="preserve"> less represented in jobs related to caring.</w:t>
      </w:r>
    </w:p>
    <w:p w14:paraId="5079F5F9" w14:textId="25E23E4E" w:rsidR="00E6059C" w:rsidRDefault="00F86111" w:rsidP="00196A7E">
      <w:pPr>
        <w:pStyle w:val="Body"/>
      </w:pPr>
      <w:r w:rsidRPr="000C1906">
        <w:t xml:space="preserve">This strategy will develop and </w:t>
      </w:r>
      <w:r w:rsidR="00E6059C">
        <w:t>put in place</w:t>
      </w:r>
      <w:r w:rsidR="00E6059C" w:rsidRPr="000C1906">
        <w:t xml:space="preserve"> </w:t>
      </w:r>
      <w:r w:rsidRPr="000C1906">
        <w:t xml:space="preserve">an approach to address gender bias in careers education and pathways options for girls and gender diverse students </w:t>
      </w:r>
      <w:r w:rsidR="003F7BF0">
        <w:t xml:space="preserve">by </w:t>
      </w:r>
      <w:r w:rsidR="00DF5486">
        <w:t xml:space="preserve">delivering </w:t>
      </w:r>
      <w:r w:rsidRPr="000C1906">
        <w:t>the Senior Secondary Pathways Reforms.</w:t>
      </w:r>
    </w:p>
    <w:p w14:paraId="4B5CFE9B" w14:textId="2D4A5BEA" w:rsidR="00E37732" w:rsidRDefault="00AD4575" w:rsidP="00196A7E">
      <w:pPr>
        <w:pStyle w:val="Body"/>
      </w:pPr>
      <w:r>
        <w:t>We will also address gender bias in the workforce</w:t>
      </w:r>
      <w:r w:rsidR="004A660F">
        <w:t xml:space="preserve"> </w:t>
      </w:r>
      <w:r w:rsidR="00043735">
        <w:t>through training pathways</w:t>
      </w:r>
      <w:r>
        <w:t>. To a</w:t>
      </w:r>
      <w:r w:rsidR="00D92E1D">
        <w:t>chieve this, we</w:t>
      </w:r>
      <w:r w:rsidR="00E6059C">
        <w:t xml:space="preserve"> </w:t>
      </w:r>
      <w:r w:rsidR="00163B0B">
        <w:t>will</w:t>
      </w:r>
      <w:r w:rsidR="00E37732">
        <w:t>:</w:t>
      </w:r>
    </w:p>
    <w:p w14:paraId="31847227" w14:textId="04711DB9" w:rsidR="00E37732" w:rsidRDefault="00163B0B" w:rsidP="00F1455E">
      <w:pPr>
        <w:pStyle w:val="Bullet1"/>
      </w:pPr>
      <w:r>
        <w:t>further explore ways to embed gender equality across the VET and training sector</w:t>
      </w:r>
    </w:p>
    <w:p w14:paraId="10F8C15D" w14:textId="754FF3BB" w:rsidR="00E37732" w:rsidRDefault="00163B0B" w:rsidP="00F1455E">
      <w:pPr>
        <w:pStyle w:val="Bullet1"/>
      </w:pPr>
      <w:r>
        <w:t>bridg</w:t>
      </w:r>
      <w:r w:rsidR="00E37732">
        <w:t>e</w:t>
      </w:r>
      <w:r>
        <w:t xml:space="preserve"> the gender gap </w:t>
      </w:r>
      <w:r w:rsidR="00E37732">
        <w:t xml:space="preserve">with </w:t>
      </w:r>
      <w:r>
        <w:t>the Victorian Skills Plan</w:t>
      </w:r>
    </w:p>
    <w:p w14:paraId="0B541C0B" w14:textId="62488C81" w:rsidR="00E37732" w:rsidRDefault="00876014" w:rsidP="00F1455E">
      <w:pPr>
        <w:pStyle w:val="Bullet1"/>
      </w:pPr>
      <w:r>
        <w:t>remov</w:t>
      </w:r>
      <w:r w:rsidR="00E37732">
        <w:t>e</w:t>
      </w:r>
      <w:r w:rsidR="001907F8">
        <w:t xml:space="preserve"> financial barriers to training for women through </w:t>
      </w:r>
      <w:r w:rsidR="00E37732">
        <w:t>F</w:t>
      </w:r>
      <w:r w:rsidR="001907F8">
        <w:t>ree TAFE</w:t>
      </w:r>
      <w:r w:rsidR="00163B0B">
        <w:t>.</w:t>
      </w:r>
    </w:p>
    <w:p w14:paraId="058A1748" w14:textId="7D9E4110" w:rsidR="00196A7E" w:rsidRPr="000C1906" w:rsidRDefault="00C435E2" w:rsidP="00F1455E">
      <w:pPr>
        <w:pStyle w:val="Bodyafterbullets"/>
      </w:pPr>
      <w:r w:rsidRPr="00D62421">
        <w:t xml:space="preserve">We are working </w:t>
      </w:r>
      <w:r w:rsidR="00B71274" w:rsidRPr="00D62421">
        <w:t xml:space="preserve">with traditionally </w:t>
      </w:r>
      <w:r w:rsidR="005C6720" w:rsidRPr="00D62421">
        <w:t>'</w:t>
      </w:r>
      <w:r w:rsidR="00B71274" w:rsidRPr="00D62421">
        <w:t>male</w:t>
      </w:r>
      <w:r w:rsidR="005C6720" w:rsidRPr="00D62421">
        <w:t>’</w:t>
      </w:r>
      <w:r w:rsidR="00B71274" w:rsidRPr="00D62421">
        <w:t xml:space="preserve"> industries </w:t>
      </w:r>
      <w:r w:rsidRPr="00D62421">
        <w:t xml:space="preserve">to </w:t>
      </w:r>
      <w:r w:rsidR="005C6720" w:rsidRPr="00D62421">
        <w:t xml:space="preserve">remove barriers to attract and recruit young women and girls to these </w:t>
      </w:r>
      <w:r w:rsidR="00BD3AA8" w:rsidRPr="00D62421">
        <w:t>jobs</w:t>
      </w:r>
      <w:r w:rsidR="00777F63" w:rsidRPr="00D62421">
        <w:t>.</w:t>
      </w:r>
      <w:r w:rsidR="00BD3AA8" w:rsidRPr="00D62421">
        <w:t xml:space="preserve"> </w:t>
      </w:r>
      <w:r w:rsidR="00777F63" w:rsidRPr="00D62421">
        <w:t>T</w:t>
      </w:r>
      <w:r w:rsidR="00BD3AA8" w:rsidRPr="00D62421">
        <w:t xml:space="preserve">his includes through </w:t>
      </w:r>
      <w:r w:rsidR="005550C5" w:rsidRPr="00D62421">
        <w:t>strategies to support, upskill and mentor women</w:t>
      </w:r>
      <w:r w:rsidR="005550C5">
        <w:t xml:space="preserve"> in</w:t>
      </w:r>
      <w:r w:rsidR="005550C5" w:rsidRPr="00D62421">
        <w:t xml:space="preserve"> </w:t>
      </w:r>
      <w:r w:rsidR="00DA4C20" w:rsidRPr="00D62421">
        <w:t>the energy and manufacturing sectors</w:t>
      </w:r>
      <w:r w:rsidR="005550C5" w:rsidRPr="00D62421">
        <w:t>.</w:t>
      </w:r>
    </w:p>
    <w:p w14:paraId="1DABE586" w14:textId="45EA207C" w:rsidR="00196A7E" w:rsidRPr="000C1906" w:rsidRDefault="006C3DD1" w:rsidP="00196A7E">
      <w:pPr>
        <w:pStyle w:val="Body"/>
      </w:pPr>
      <w:r w:rsidRPr="000C1906">
        <w:t xml:space="preserve">Children are more likely to have primary carers who are women and see women do more unpaid work at home. This means </w:t>
      </w:r>
      <w:r w:rsidR="0047665E">
        <w:t>we</w:t>
      </w:r>
      <w:r w:rsidR="0047665E" w:rsidRPr="000C1906">
        <w:t xml:space="preserve"> </w:t>
      </w:r>
      <w:r w:rsidR="0047665E">
        <w:t xml:space="preserve">pass </w:t>
      </w:r>
      <w:r w:rsidRPr="000C1906">
        <w:t xml:space="preserve">gender norms down to the next generation. </w:t>
      </w:r>
      <w:r w:rsidR="00E84D7D" w:rsidRPr="000C1906">
        <w:t>We’ve heard from many men that they want more support to be the best fathers they can be.</w:t>
      </w:r>
      <w:r w:rsidR="00E84D7D">
        <w:t xml:space="preserve"> </w:t>
      </w:r>
      <w:r w:rsidR="004A5F57" w:rsidRPr="000C1906">
        <w:t>We will invest $2</w:t>
      </w:r>
      <w:r w:rsidR="00767E48">
        <w:t xml:space="preserve"> </w:t>
      </w:r>
      <w:r w:rsidR="004A5F57" w:rsidRPr="000C1906">
        <w:t>million for the creation of more fathers’ groups across the state</w:t>
      </w:r>
      <w:r w:rsidR="0032716E">
        <w:t xml:space="preserve">, providing </w:t>
      </w:r>
      <w:r w:rsidR="004A5F57" w:rsidRPr="000C1906">
        <w:t>more opportunities for fathers to feel supported and connected in a peer-to-peer setting.</w:t>
      </w:r>
    </w:p>
    <w:tbl>
      <w:tblPr>
        <w:tblStyle w:val="Style1"/>
        <w:tblW w:w="0" w:type="auto"/>
        <w:shd w:val="clear" w:color="auto" w:fill="E8E8E6"/>
        <w:tblLook w:val="0620" w:firstRow="1" w:lastRow="0" w:firstColumn="0" w:lastColumn="0" w:noHBand="1" w:noVBand="1"/>
      </w:tblPr>
      <w:tblGrid>
        <w:gridCol w:w="9288"/>
      </w:tblGrid>
      <w:tr w:rsidR="00F53928" w:rsidRPr="000C1906" w14:paraId="5C16496B" w14:textId="77777777" w:rsidTr="00F53928">
        <w:trPr>
          <w:tblHeader/>
        </w:trPr>
        <w:tc>
          <w:tcPr>
            <w:tcW w:w="9288" w:type="dxa"/>
            <w:shd w:val="clear" w:color="auto" w:fill="E8E8E6"/>
          </w:tcPr>
          <w:p w14:paraId="7CA1891E" w14:textId="706AB15A" w:rsidR="00F53928" w:rsidRPr="00F53928" w:rsidRDefault="00F53928" w:rsidP="00073771">
            <w:pPr>
              <w:pStyle w:val="Tablecolhead"/>
              <w:rPr>
                <w:bCs/>
              </w:rPr>
            </w:pPr>
            <w:r w:rsidRPr="000C1906">
              <w:lastRenderedPageBreak/>
              <w:t>Key statistics</w:t>
            </w:r>
          </w:p>
        </w:tc>
      </w:tr>
      <w:tr w:rsidR="0059040B" w:rsidRPr="000C1906" w14:paraId="14AB259B" w14:textId="77777777" w:rsidTr="00F53928">
        <w:tc>
          <w:tcPr>
            <w:tcW w:w="9288" w:type="dxa"/>
            <w:shd w:val="clear" w:color="auto" w:fill="E8E8E6"/>
          </w:tcPr>
          <w:p w14:paraId="47D98CAD" w14:textId="4B1839D5" w:rsidR="0059040B" w:rsidRPr="000C1906" w:rsidRDefault="00767E48" w:rsidP="00623E43">
            <w:pPr>
              <w:pStyle w:val="Tablebullet1"/>
              <w:rPr>
                <w:lang w:eastAsia="en-AU"/>
              </w:rPr>
            </w:pPr>
            <w:r>
              <w:rPr>
                <w:lang w:eastAsia="en-AU"/>
              </w:rPr>
              <w:t>The g</w:t>
            </w:r>
            <w:r w:rsidR="0059040B" w:rsidRPr="000C1906">
              <w:rPr>
                <w:lang w:eastAsia="en-AU"/>
              </w:rPr>
              <w:t>ender pay gap starts with pocket money. Boys receive more pocket money on average than girls.</w:t>
            </w:r>
            <w:r w:rsidR="0059040B" w:rsidRPr="000C1906">
              <w:rPr>
                <w:rStyle w:val="EndnoteReference"/>
                <w:sz w:val="20"/>
                <w:lang w:eastAsia="en-AU"/>
              </w:rPr>
              <w:endnoteReference w:id="18"/>
            </w:r>
          </w:p>
          <w:p w14:paraId="36AC8D07" w14:textId="3A16EF50" w:rsidR="0059040B" w:rsidRPr="000C1906" w:rsidRDefault="00F86111" w:rsidP="00623E43">
            <w:pPr>
              <w:pStyle w:val="Tablebullet1"/>
            </w:pPr>
            <w:r w:rsidRPr="000C1906">
              <w:rPr>
                <w:lang w:eastAsia="en-AU"/>
              </w:rPr>
              <w:t>Only 22% of young women aged 18 to 24 are considered financially literate compared to 42% of young men the same age.</w:t>
            </w:r>
            <w:r w:rsidRPr="000C1906">
              <w:rPr>
                <w:rStyle w:val="EndnoteReference"/>
                <w:lang w:eastAsia="en-AU"/>
              </w:rPr>
              <w:endnoteReference w:id="19"/>
            </w:r>
          </w:p>
        </w:tc>
      </w:tr>
    </w:tbl>
    <w:p w14:paraId="071A0C6D" w14:textId="1B6F9EC3" w:rsidR="00196A7E" w:rsidRPr="000C1906" w:rsidRDefault="00D2015F" w:rsidP="001B5028">
      <w:pPr>
        <w:pStyle w:val="Heading2"/>
      </w:pPr>
      <w:bookmarkStart w:id="34" w:name="_Toc143707990"/>
      <w:r w:rsidRPr="000C1906">
        <w:rPr>
          <w:rFonts w:eastAsia="MS Gothic"/>
        </w:rPr>
        <w:t>I</w:t>
      </w:r>
      <w:r w:rsidR="00196A7E" w:rsidRPr="000C1906">
        <w:rPr>
          <w:rFonts w:eastAsia="MS Gothic"/>
        </w:rPr>
        <w:t>mprov</w:t>
      </w:r>
      <w:r w:rsidRPr="000C1906">
        <w:rPr>
          <w:rFonts w:eastAsia="MS Gothic"/>
        </w:rPr>
        <w:t>ing</w:t>
      </w:r>
      <w:r w:rsidR="00196A7E" w:rsidRPr="000C1906">
        <w:t xml:space="preserve"> sexual, reproductive and mental health outcomes for young Victorians</w:t>
      </w:r>
      <w:bookmarkEnd w:id="34"/>
    </w:p>
    <w:p w14:paraId="0D5B6EE4" w14:textId="27E1AB67" w:rsidR="00196A7E" w:rsidRPr="000C1906" w:rsidRDefault="00196A7E" w:rsidP="00196A7E">
      <w:pPr>
        <w:pStyle w:val="Body"/>
      </w:pPr>
      <w:r w:rsidRPr="000C1906">
        <w:t xml:space="preserve">Childhood and adolescence are times of significant change and development. Adjusting to </w:t>
      </w:r>
      <w:r w:rsidR="00355356" w:rsidRPr="000C1906">
        <w:t xml:space="preserve">the physical and emotional changes of </w:t>
      </w:r>
      <w:r w:rsidRPr="000C1906">
        <w:t xml:space="preserve">puberty can be challenging. Stigma and social pressure to hide any sign of menstruation can </w:t>
      </w:r>
      <w:r w:rsidR="00CE481E" w:rsidRPr="000C1906">
        <w:t xml:space="preserve">stop </w:t>
      </w:r>
      <w:r w:rsidRPr="000C1906">
        <w:t xml:space="preserve">girls and young women from talking about their experiences, </w:t>
      </w:r>
      <w:r w:rsidR="00CE481E" w:rsidRPr="000C1906">
        <w:t>playing</w:t>
      </w:r>
      <w:r w:rsidRPr="000C1906">
        <w:t xml:space="preserve"> sport or seeking support and advice.</w:t>
      </w:r>
    </w:p>
    <w:tbl>
      <w:tblPr>
        <w:tblStyle w:val="Style1"/>
        <w:tblW w:w="0" w:type="auto"/>
        <w:shd w:val="clear" w:color="auto" w:fill="E8E8E6"/>
        <w:tblLook w:val="0620" w:firstRow="1" w:lastRow="0" w:firstColumn="0" w:lastColumn="0" w:noHBand="1" w:noVBand="1"/>
      </w:tblPr>
      <w:tblGrid>
        <w:gridCol w:w="9288"/>
      </w:tblGrid>
      <w:tr w:rsidR="00F53928" w:rsidRPr="000C1906" w14:paraId="1C195A02" w14:textId="77777777" w:rsidTr="00F53928">
        <w:trPr>
          <w:tblHeader/>
        </w:trPr>
        <w:tc>
          <w:tcPr>
            <w:tcW w:w="9288" w:type="dxa"/>
            <w:shd w:val="clear" w:color="auto" w:fill="E8E8E6"/>
          </w:tcPr>
          <w:p w14:paraId="7632F621" w14:textId="4412C36E" w:rsidR="00F53928" w:rsidRPr="000C1906" w:rsidRDefault="00F53928" w:rsidP="00CE04B3">
            <w:pPr>
              <w:pStyle w:val="Tablecolhead"/>
            </w:pPr>
            <w:r w:rsidRPr="000C1906">
              <w:t>Key statistics</w:t>
            </w:r>
          </w:p>
        </w:tc>
      </w:tr>
      <w:tr w:rsidR="008D683B" w:rsidRPr="000C1906" w14:paraId="25B1126D" w14:textId="77777777" w:rsidTr="00F53928">
        <w:tc>
          <w:tcPr>
            <w:tcW w:w="9288" w:type="dxa"/>
            <w:shd w:val="clear" w:color="auto" w:fill="E8E8E6"/>
          </w:tcPr>
          <w:p w14:paraId="56A52012" w14:textId="76515A88" w:rsidR="003B051F" w:rsidRPr="000C1906" w:rsidRDefault="003B051F" w:rsidP="00623E43">
            <w:pPr>
              <w:pStyle w:val="Tablebullet1"/>
              <w:rPr>
                <w:lang w:eastAsia="en-AU"/>
              </w:rPr>
            </w:pPr>
            <w:r w:rsidRPr="000C1906">
              <w:rPr>
                <w:iCs/>
                <w:lang w:eastAsia="en-AU"/>
              </w:rPr>
              <w:t xml:space="preserve">Girls </w:t>
            </w:r>
            <w:r w:rsidRPr="000C1906">
              <w:rPr>
                <w:lang w:eastAsia="en-AU"/>
              </w:rPr>
              <w:t xml:space="preserve">and young women are less likely to </w:t>
            </w:r>
            <w:r w:rsidR="0047665E">
              <w:rPr>
                <w:lang w:eastAsia="en-AU"/>
              </w:rPr>
              <w:t>take part</w:t>
            </w:r>
            <w:r w:rsidR="0047665E" w:rsidRPr="000C1906">
              <w:rPr>
                <w:lang w:eastAsia="en-AU"/>
              </w:rPr>
              <w:t xml:space="preserve"> </w:t>
            </w:r>
            <w:r w:rsidRPr="000C1906">
              <w:rPr>
                <w:lang w:eastAsia="en-AU"/>
              </w:rPr>
              <w:t xml:space="preserve">in sport as they get older. </w:t>
            </w:r>
            <w:r w:rsidR="00134759">
              <w:rPr>
                <w:lang w:eastAsia="en-AU"/>
              </w:rPr>
              <w:t>Almost</w:t>
            </w:r>
            <w:r w:rsidR="00134759" w:rsidRPr="000C1906">
              <w:rPr>
                <w:lang w:eastAsia="en-AU"/>
              </w:rPr>
              <w:t xml:space="preserve"> </w:t>
            </w:r>
            <w:r w:rsidRPr="000C1906">
              <w:rPr>
                <w:lang w:eastAsia="en-AU"/>
              </w:rPr>
              <w:t>50% of girls drop out of sport by the age of 17.</w:t>
            </w:r>
            <w:r w:rsidRPr="000C1906">
              <w:rPr>
                <w:rStyle w:val="EndnoteReference"/>
                <w:sz w:val="20"/>
                <w:lang w:eastAsia="en-AU"/>
              </w:rPr>
              <w:endnoteReference w:id="20"/>
            </w:r>
          </w:p>
          <w:p w14:paraId="79895C91" w14:textId="7015DBD5" w:rsidR="008D683B" w:rsidRPr="000C1906" w:rsidRDefault="008D683B" w:rsidP="00623E43">
            <w:pPr>
              <w:pStyle w:val="Tablebullet1"/>
              <w:rPr>
                <w:i/>
              </w:rPr>
            </w:pPr>
            <w:r w:rsidRPr="000C1906">
              <w:t>Almost a third of Australian girls aged 10 to 14 miss school because they are embarrassed about their periods.</w:t>
            </w:r>
            <w:r w:rsidR="00B869F4" w:rsidRPr="000C1906">
              <w:rPr>
                <w:rStyle w:val="EndnoteReference"/>
              </w:rPr>
              <w:endnoteReference w:id="21"/>
            </w:r>
          </w:p>
        </w:tc>
      </w:tr>
    </w:tbl>
    <w:p w14:paraId="4D5067E2" w14:textId="1779632B" w:rsidR="00A243A5" w:rsidRDefault="00D15121" w:rsidP="00F53928">
      <w:pPr>
        <w:pStyle w:val="Bodyaftertablefigure"/>
        <w:rPr>
          <w:szCs w:val="21"/>
        </w:rPr>
      </w:pPr>
      <w:r w:rsidRPr="000C1906">
        <w:rPr>
          <w:szCs w:val="21"/>
        </w:rPr>
        <w:t xml:space="preserve">We will </w:t>
      </w:r>
      <w:r w:rsidR="00A839E1" w:rsidRPr="000C1906">
        <w:rPr>
          <w:szCs w:val="21"/>
        </w:rPr>
        <w:t xml:space="preserve">continue to </w:t>
      </w:r>
      <w:r w:rsidRPr="000C1906">
        <w:rPr>
          <w:szCs w:val="21"/>
        </w:rPr>
        <w:t>provide</w:t>
      </w:r>
      <w:r w:rsidR="006511DC" w:rsidRPr="000C1906">
        <w:rPr>
          <w:szCs w:val="21"/>
        </w:rPr>
        <w:t xml:space="preserve"> free pads and tampons in </w:t>
      </w:r>
      <w:r w:rsidR="0073097A" w:rsidRPr="000C1906">
        <w:rPr>
          <w:szCs w:val="21"/>
        </w:rPr>
        <w:t>government schools</w:t>
      </w:r>
      <w:r w:rsidR="009D5BBE">
        <w:rPr>
          <w:szCs w:val="21"/>
        </w:rPr>
        <w:t>. This will</w:t>
      </w:r>
      <w:r w:rsidR="005E2331" w:rsidRPr="000C1906">
        <w:rPr>
          <w:szCs w:val="21"/>
        </w:rPr>
        <w:t xml:space="preserve"> </w:t>
      </w:r>
      <w:r w:rsidR="00584B01">
        <w:t>make it easier for</w:t>
      </w:r>
      <w:r w:rsidR="00BD4F1D" w:rsidRPr="000C1906">
        <w:t xml:space="preserve"> students </w:t>
      </w:r>
      <w:r w:rsidR="00584B01">
        <w:t>to</w:t>
      </w:r>
      <w:r w:rsidR="00BD4F1D" w:rsidRPr="000C1906">
        <w:t xml:space="preserve"> manag</w:t>
      </w:r>
      <w:r w:rsidR="00584B01">
        <w:t>e</w:t>
      </w:r>
      <w:r w:rsidR="00BD4F1D" w:rsidRPr="000C1906">
        <w:t xml:space="preserve"> their menstrual </w:t>
      </w:r>
      <w:proofErr w:type="gramStart"/>
      <w:r w:rsidR="00BD4F1D" w:rsidRPr="000C1906">
        <w:t xml:space="preserve">health, </w:t>
      </w:r>
      <w:r w:rsidR="00584B01">
        <w:t>and</w:t>
      </w:r>
      <w:proofErr w:type="gramEnd"/>
      <w:r w:rsidR="00584B01">
        <w:t xml:space="preserve"> </w:t>
      </w:r>
      <w:r w:rsidR="00BD4F1D" w:rsidRPr="000C1906">
        <w:t xml:space="preserve">allow them to fully engage in their education. </w:t>
      </w:r>
      <w:r w:rsidR="00E37732">
        <w:t>W</w:t>
      </w:r>
      <w:r w:rsidR="00BD4F1D" w:rsidRPr="000C1906">
        <w:t xml:space="preserve">e will </w:t>
      </w:r>
      <w:r w:rsidR="00E37732">
        <w:t xml:space="preserve">also </w:t>
      </w:r>
      <w:r w:rsidR="00CE0FB1" w:rsidRPr="000C1906">
        <w:t xml:space="preserve">provide </w:t>
      </w:r>
      <w:r w:rsidR="002C38D0" w:rsidRPr="000C1906">
        <w:t xml:space="preserve">free pads and tampons </w:t>
      </w:r>
      <w:r w:rsidR="00355C76" w:rsidRPr="000C1906">
        <w:t xml:space="preserve">in public spaces </w:t>
      </w:r>
      <w:r w:rsidR="00355C76" w:rsidRPr="00CA301B">
        <w:rPr>
          <w:szCs w:val="21"/>
        </w:rPr>
        <w:t>and</w:t>
      </w:r>
      <w:r w:rsidR="005F273F" w:rsidRPr="000C1906">
        <w:rPr>
          <w:szCs w:val="21"/>
        </w:rPr>
        <w:t xml:space="preserve"> investiga</w:t>
      </w:r>
      <w:r w:rsidR="000078CE" w:rsidRPr="000C1906">
        <w:rPr>
          <w:szCs w:val="21"/>
        </w:rPr>
        <w:t>te</w:t>
      </w:r>
      <w:r w:rsidR="005F273F" w:rsidRPr="000C1906">
        <w:rPr>
          <w:szCs w:val="21"/>
        </w:rPr>
        <w:t xml:space="preserve"> strategies to </w:t>
      </w:r>
      <w:r w:rsidR="00310CC1">
        <w:rPr>
          <w:szCs w:val="21"/>
        </w:rPr>
        <w:t xml:space="preserve">further </w:t>
      </w:r>
      <w:r w:rsidR="00450F0F" w:rsidRPr="000C1906">
        <w:rPr>
          <w:szCs w:val="21"/>
        </w:rPr>
        <w:t xml:space="preserve">destigmatise </w:t>
      </w:r>
      <w:r w:rsidR="00310CC1">
        <w:rPr>
          <w:szCs w:val="21"/>
        </w:rPr>
        <w:t>periods</w:t>
      </w:r>
      <w:r w:rsidR="00A243A5" w:rsidRPr="000C1906">
        <w:rPr>
          <w:szCs w:val="21"/>
        </w:rPr>
        <w:t>.</w:t>
      </w:r>
    </w:p>
    <w:p w14:paraId="1AC180B2" w14:textId="2BE63E38" w:rsidR="001224FC" w:rsidRDefault="001224FC" w:rsidP="001224FC">
      <w:pPr>
        <w:pStyle w:val="Bodyaftertablefigure"/>
      </w:pPr>
      <w:r>
        <w:t>W</w:t>
      </w:r>
      <w:r w:rsidRPr="000C1906">
        <w:t xml:space="preserve">e will improve access to healthcare for young Victorians </w:t>
      </w:r>
      <w:r>
        <w:t>by</w:t>
      </w:r>
      <w:r w:rsidRPr="000C1906">
        <w:t xml:space="preserve"> establish</w:t>
      </w:r>
      <w:r>
        <w:t>ing</w:t>
      </w:r>
      <w:r w:rsidRPr="000C1906">
        <w:t xml:space="preserve"> </w:t>
      </w:r>
      <w:r>
        <w:t>9</w:t>
      </w:r>
      <w:r w:rsidRPr="000C1906">
        <w:t xml:space="preserve"> </w:t>
      </w:r>
      <w:r>
        <w:t>new</w:t>
      </w:r>
      <w:r w:rsidRPr="000C1906">
        <w:t xml:space="preserve"> sexual and reproductive health hubs</w:t>
      </w:r>
      <w:r>
        <w:t xml:space="preserve">. This will </w:t>
      </w:r>
      <w:r w:rsidRPr="000C1906">
        <w:t>expand the network to 20 hubs across the state.</w:t>
      </w:r>
    </w:p>
    <w:p w14:paraId="026B1F79" w14:textId="7B8030D8" w:rsidR="00196A7E" w:rsidRPr="000C1906" w:rsidRDefault="00196A7E" w:rsidP="00196A7E">
      <w:pPr>
        <w:pStyle w:val="Body"/>
      </w:pPr>
      <w:r w:rsidRPr="000C1906">
        <w:t>Mental health</w:t>
      </w:r>
      <w:r w:rsidR="008A14F9">
        <w:t xml:space="preserve"> conditions</w:t>
      </w:r>
      <w:r w:rsidRPr="000C1906">
        <w:t xml:space="preserve"> often emerge in adolescence. Around 75</w:t>
      </w:r>
      <w:r w:rsidR="00FD23B6" w:rsidRPr="000C1906">
        <w:t>%</w:t>
      </w:r>
      <w:r w:rsidRPr="000C1906">
        <w:t xml:space="preserve"> of diagnosable mental illnesses first emerge before the age of 25</w:t>
      </w:r>
      <w:r w:rsidR="00355356" w:rsidRPr="000C1906">
        <w:t>.</w:t>
      </w:r>
      <w:r w:rsidRPr="000C1906">
        <w:rPr>
          <w:rStyle w:val="EndnoteReference"/>
        </w:rPr>
        <w:endnoteReference w:id="22"/>
      </w:r>
      <w:r w:rsidRPr="000C1906">
        <w:t xml:space="preserve"> </w:t>
      </w:r>
      <w:r w:rsidR="00BD1EE0" w:rsidRPr="000C1906">
        <w:t xml:space="preserve">Young women experience poor mental health at almost double the rates of young men. </w:t>
      </w:r>
      <w:r w:rsidR="00E72E67">
        <w:t>The r</w:t>
      </w:r>
      <w:r w:rsidR="00E72E67" w:rsidRPr="000C1906">
        <w:t xml:space="preserve">isk of distress and mental </w:t>
      </w:r>
      <w:r w:rsidR="00F02DD9" w:rsidRPr="000C1906">
        <w:t>health</w:t>
      </w:r>
      <w:r w:rsidR="00F02DD9">
        <w:t xml:space="preserve"> conditions</w:t>
      </w:r>
      <w:r w:rsidR="00F02DD9" w:rsidRPr="000C1906">
        <w:t xml:space="preserve"> </w:t>
      </w:r>
      <w:r w:rsidR="00E72E67" w:rsidRPr="000C1906">
        <w:t>can increase</w:t>
      </w:r>
      <w:r w:rsidR="00E72E67" w:rsidRPr="000C1906" w:rsidDel="00E72E67">
        <w:t xml:space="preserve"> </w:t>
      </w:r>
      <w:r w:rsidR="00E72E67">
        <w:t>f</w:t>
      </w:r>
      <w:r w:rsidRPr="000C1906">
        <w:t xml:space="preserve">or young people who </w:t>
      </w:r>
      <w:r w:rsidR="00355356" w:rsidRPr="000C1906">
        <w:t>are</w:t>
      </w:r>
      <w:r w:rsidRPr="000C1906">
        <w:t xml:space="preserve"> </w:t>
      </w:r>
      <w:proofErr w:type="gramStart"/>
      <w:r w:rsidRPr="000C1906">
        <w:t>same</w:t>
      </w:r>
      <w:r w:rsidR="004A4DA1" w:rsidRPr="000C1906">
        <w:t>-</w:t>
      </w:r>
      <w:r w:rsidRPr="000C1906">
        <w:t>sex</w:t>
      </w:r>
      <w:proofErr w:type="gramEnd"/>
      <w:r w:rsidRPr="000C1906">
        <w:t xml:space="preserve"> attracted or questioning their sexuality or gender.</w:t>
      </w:r>
    </w:p>
    <w:p w14:paraId="342B8C2D" w14:textId="61285A40" w:rsidR="006356E4" w:rsidRPr="000C1906" w:rsidRDefault="006356E4" w:rsidP="00196A7E">
      <w:pPr>
        <w:pStyle w:val="Body"/>
      </w:pPr>
      <w:r w:rsidRPr="000C1906">
        <w:t xml:space="preserve">This strategy </w:t>
      </w:r>
      <w:r w:rsidR="00FE4BE6" w:rsidRPr="000C1906">
        <w:t xml:space="preserve">will </w:t>
      </w:r>
      <w:r w:rsidR="00C41395" w:rsidRPr="000C1906">
        <w:t xml:space="preserve">deliver </w:t>
      </w:r>
      <w:r w:rsidR="00930305" w:rsidRPr="000C1906">
        <w:t>a</w:t>
      </w:r>
      <w:r w:rsidR="00C41395" w:rsidRPr="000C1906">
        <w:t xml:space="preserve"> funding package to expand access to vital mental health and support services for gender diverse Victorians</w:t>
      </w:r>
      <w:r w:rsidR="00F8360A" w:rsidRPr="000C1906">
        <w:t>.</w:t>
      </w:r>
    </w:p>
    <w:p w14:paraId="6B70CF57" w14:textId="26DE1D73" w:rsidR="00196A7E" w:rsidRPr="000C1906" w:rsidRDefault="00174D95" w:rsidP="001B5028">
      <w:pPr>
        <w:pStyle w:val="Body"/>
        <w:rPr>
          <w:lang w:eastAsia="en-AU"/>
        </w:rPr>
      </w:pPr>
      <w:r>
        <w:t>Young</w:t>
      </w:r>
      <w:r w:rsidR="00196A7E" w:rsidRPr="000C1906">
        <w:t xml:space="preserve"> Victorians have suffered a surge of eating disorders</w:t>
      </w:r>
      <w:r>
        <w:t>, a</w:t>
      </w:r>
      <w:r w:rsidR="00196A7E" w:rsidRPr="000C1906">
        <w:t xml:space="preserve"> statistic</w:t>
      </w:r>
      <w:r>
        <w:t xml:space="preserve"> that</w:t>
      </w:r>
      <w:r w:rsidR="00196A7E" w:rsidRPr="000C1906">
        <w:t xml:space="preserve"> is sadly replicated worldwide. Eating disorders are the third most common chronic illness in young women </w:t>
      </w:r>
      <w:r w:rsidR="0034190E" w:rsidRPr="000C1906">
        <w:t xml:space="preserve">and have </w:t>
      </w:r>
      <w:r w:rsidR="00196A7E" w:rsidRPr="000C1906">
        <w:t xml:space="preserve">the highest mortality rate of </w:t>
      </w:r>
      <w:r w:rsidR="009E06D4" w:rsidRPr="000C1906">
        <w:t xml:space="preserve">all psychiatric </w:t>
      </w:r>
      <w:r w:rsidR="00196A7E" w:rsidRPr="000C1906">
        <w:t>illnesses</w:t>
      </w:r>
      <w:r w:rsidR="00431A50" w:rsidRPr="000C1906">
        <w:t>. This</w:t>
      </w:r>
      <w:r w:rsidR="00196A7E" w:rsidRPr="000C1906">
        <w:t xml:space="preserve"> includ</w:t>
      </w:r>
      <w:r w:rsidR="00431A50" w:rsidRPr="000C1906">
        <w:t>es</w:t>
      </w:r>
      <w:r w:rsidR="00196A7E" w:rsidRPr="000C1906">
        <w:t xml:space="preserve"> increased risk of suicide.</w:t>
      </w:r>
      <w:r w:rsidR="00196A7E" w:rsidRPr="000C1906">
        <w:rPr>
          <w:vertAlign w:val="superscript"/>
        </w:rPr>
        <w:endnoteReference w:id="23"/>
      </w:r>
    </w:p>
    <w:tbl>
      <w:tblPr>
        <w:tblStyle w:val="Style1"/>
        <w:tblW w:w="0" w:type="auto"/>
        <w:shd w:val="clear" w:color="auto" w:fill="E8E8E6"/>
        <w:tblLook w:val="0620" w:firstRow="1" w:lastRow="0" w:firstColumn="0" w:lastColumn="0" w:noHBand="1" w:noVBand="1"/>
      </w:tblPr>
      <w:tblGrid>
        <w:gridCol w:w="9288"/>
      </w:tblGrid>
      <w:tr w:rsidR="00F53928" w:rsidRPr="000C1906" w14:paraId="07ADB111" w14:textId="77777777" w:rsidTr="00F53928">
        <w:trPr>
          <w:tblHeader/>
        </w:trPr>
        <w:tc>
          <w:tcPr>
            <w:tcW w:w="9288" w:type="dxa"/>
            <w:shd w:val="clear" w:color="auto" w:fill="E8E8E6"/>
          </w:tcPr>
          <w:p w14:paraId="0B81A543" w14:textId="6EFB1FCD" w:rsidR="00F53928" w:rsidRPr="000C1906" w:rsidRDefault="00F53928" w:rsidP="00CE04B3">
            <w:pPr>
              <w:pStyle w:val="Tablecolhead"/>
            </w:pPr>
            <w:r w:rsidRPr="000C1906">
              <w:t>Key statistics</w:t>
            </w:r>
          </w:p>
        </w:tc>
      </w:tr>
      <w:tr w:rsidR="008D683B" w:rsidRPr="000C1906" w14:paraId="7781B66C" w14:textId="77777777" w:rsidTr="00F53928">
        <w:tc>
          <w:tcPr>
            <w:tcW w:w="9288" w:type="dxa"/>
            <w:shd w:val="clear" w:color="auto" w:fill="E8E8E6"/>
          </w:tcPr>
          <w:p w14:paraId="43E8E8CB" w14:textId="2176D97A" w:rsidR="009A5B38" w:rsidRPr="000C1906" w:rsidRDefault="009A5B38" w:rsidP="00623E43">
            <w:pPr>
              <w:pStyle w:val="Tablebullet1"/>
            </w:pPr>
            <w:r w:rsidRPr="000C1906">
              <w:t xml:space="preserve">Body image </w:t>
            </w:r>
            <w:r w:rsidR="0003601C">
              <w:t>is</w:t>
            </w:r>
            <w:r w:rsidRPr="000C1906">
              <w:t xml:space="preserve"> in the top </w:t>
            </w:r>
            <w:r w:rsidR="00D45B65">
              <w:t>4</w:t>
            </w:r>
            <w:r w:rsidR="00D45B65" w:rsidRPr="000C1906">
              <w:t xml:space="preserve"> </w:t>
            </w:r>
            <w:r w:rsidRPr="000C1906">
              <w:t>concerns for young Australians, with 30% concerned about their body image.</w:t>
            </w:r>
            <w:r w:rsidRPr="000C1906">
              <w:rPr>
                <w:rStyle w:val="EndnoteReference"/>
              </w:rPr>
              <w:endnoteReference w:id="24"/>
            </w:r>
            <w:r w:rsidRPr="000C1906">
              <w:t xml:space="preserve"> Up to 80% of young teenage girls report a fear of becoming ‘fat’.</w:t>
            </w:r>
            <w:r w:rsidRPr="000C1906">
              <w:rPr>
                <w:rStyle w:val="EndnoteReference"/>
              </w:rPr>
              <w:endnoteReference w:id="25"/>
            </w:r>
          </w:p>
          <w:p w14:paraId="263FC553" w14:textId="5B9C38E0" w:rsidR="008D683B" w:rsidRPr="000C1906" w:rsidRDefault="00225242" w:rsidP="00623E43">
            <w:pPr>
              <w:pStyle w:val="Tablebullet1"/>
            </w:pPr>
            <w:r w:rsidRPr="000C1906">
              <w:rPr>
                <w:lang w:eastAsia="en-AU"/>
              </w:rPr>
              <w:lastRenderedPageBreak/>
              <w:t xml:space="preserve">Compared to the general population, LGBTIQ+ young people </w:t>
            </w:r>
            <w:r w:rsidR="0003601C">
              <w:rPr>
                <w:lang w:eastAsia="en-AU"/>
              </w:rPr>
              <w:t>are</w:t>
            </w:r>
            <w:r w:rsidRPr="000C1906">
              <w:rPr>
                <w:lang w:eastAsia="en-AU"/>
              </w:rPr>
              <w:t xml:space="preserve"> at higher risk of major depression, generalised anxiety disorder, suicidal ideation and suicide attempts.</w:t>
            </w:r>
            <w:r w:rsidRPr="0023271F">
              <w:rPr>
                <w:rStyle w:val="EndnoteReference"/>
                <w:sz w:val="20"/>
                <w:lang w:eastAsia="en-AU"/>
              </w:rPr>
              <w:endnoteReference w:id="26"/>
            </w:r>
          </w:p>
        </w:tc>
      </w:tr>
    </w:tbl>
    <w:p w14:paraId="6FA3F2A4" w14:textId="5496F8A4" w:rsidR="006A7131" w:rsidRPr="000C1906" w:rsidRDefault="00A00CA0" w:rsidP="00760A43">
      <w:pPr>
        <w:pStyle w:val="Bodyaftertablefigure"/>
      </w:pPr>
      <w:r w:rsidRPr="000C1906">
        <w:rPr>
          <w:lang w:eastAsia="en-AU"/>
        </w:rPr>
        <w:lastRenderedPageBreak/>
        <w:t>This strategy will</w:t>
      </w:r>
      <w:r w:rsidR="00A243A5" w:rsidRPr="000C1906">
        <w:rPr>
          <w:lang w:eastAsia="en-AU"/>
        </w:rPr>
        <w:t xml:space="preserve"> support young Victorians with emerging mental </w:t>
      </w:r>
      <w:r w:rsidR="005A05E9" w:rsidRPr="000C1906">
        <w:rPr>
          <w:lang w:eastAsia="en-AU"/>
        </w:rPr>
        <w:t>health</w:t>
      </w:r>
      <w:r w:rsidR="005A05E9" w:rsidRPr="00CA301B">
        <w:t xml:space="preserve"> </w:t>
      </w:r>
      <w:r w:rsidR="00174D95">
        <w:t xml:space="preserve">conditions </w:t>
      </w:r>
      <w:r w:rsidR="00A243A5" w:rsidRPr="000C1906">
        <w:t>to recover and live happy, healthy lives.</w:t>
      </w:r>
    </w:p>
    <w:p w14:paraId="781505D3" w14:textId="1479BDFD" w:rsidR="00C81C01" w:rsidRDefault="00E72E67" w:rsidP="007337DE">
      <w:pPr>
        <w:pStyle w:val="Body"/>
        <w:rPr>
          <w:rFonts w:cs="Arial"/>
        </w:rPr>
      </w:pPr>
      <w:r>
        <w:rPr>
          <w:lang w:eastAsia="en-AU"/>
        </w:rPr>
        <w:t>W</w:t>
      </w:r>
      <w:r w:rsidRPr="000C1906">
        <w:rPr>
          <w:lang w:eastAsia="en-AU"/>
        </w:rPr>
        <w:t xml:space="preserve">e are building Victoria’s mental health </w:t>
      </w:r>
      <w:r w:rsidR="007D62EA">
        <w:rPr>
          <w:lang w:eastAsia="en-AU"/>
        </w:rPr>
        <w:t>system from the ground up</w:t>
      </w:r>
      <w:r w:rsidRPr="000C1906">
        <w:rPr>
          <w:lang w:eastAsia="en-AU"/>
        </w:rPr>
        <w:t xml:space="preserve"> with a strong gender lens </w:t>
      </w:r>
      <w:r>
        <w:rPr>
          <w:lang w:eastAsia="en-AU"/>
        </w:rPr>
        <w:t>t</w:t>
      </w:r>
      <w:r w:rsidR="00C30B3A" w:rsidRPr="000C1906">
        <w:rPr>
          <w:lang w:eastAsia="en-AU"/>
        </w:rPr>
        <w:t xml:space="preserve">hrough our </w:t>
      </w:r>
      <w:r w:rsidR="00E103DC" w:rsidRPr="000C1906">
        <w:rPr>
          <w:lang w:eastAsia="en-AU"/>
        </w:rPr>
        <w:t xml:space="preserve">unprecedented investment </w:t>
      </w:r>
      <w:r w:rsidR="00012FC6" w:rsidRPr="000C1906">
        <w:rPr>
          <w:lang w:eastAsia="en-AU"/>
        </w:rPr>
        <w:t>following the findings of the Royal Commission into</w:t>
      </w:r>
      <w:r w:rsidR="00D114DE">
        <w:rPr>
          <w:lang w:eastAsia="en-AU"/>
        </w:rPr>
        <w:t xml:space="preserve"> Victoria’s</w:t>
      </w:r>
      <w:r w:rsidR="00012FC6" w:rsidRPr="000C1906">
        <w:rPr>
          <w:lang w:eastAsia="en-AU"/>
        </w:rPr>
        <w:t xml:space="preserve"> Mental Health</w:t>
      </w:r>
      <w:r w:rsidR="009E5323" w:rsidRPr="000C1906">
        <w:rPr>
          <w:lang w:eastAsia="en-AU"/>
        </w:rPr>
        <w:t xml:space="preserve"> System</w:t>
      </w:r>
      <w:r w:rsidR="00012FC6" w:rsidRPr="000C1906">
        <w:rPr>
          <w:lang w:eastAsia="en-AU"/>
        </w:rPr>
        <w:t xml:space="preserve">. </w:t>
      </w:r>
      <w:r w:rsidR="009F2855" w:rsidRPr="000C1906">
        <w:rPr>
          <w:lang w:eastAsia="en-AU"/>
        </w:rPr>
        <w:t xml:space="preserve">This means we are </w:t>
      </w:r>
      <w:r w:rsidR="009F2855" w:rsidRPr="000C1906">
        <w:rPr>
          <w:rFonts w:cs="Arial"/>
        </w:rPr>
        <w:t xml:space="preserve">thinking </w:t>
      </w:r>
      <w:r w:rsidRPr="000C1906">
        <w:rPr>
          <w:rFonts w:cs="Arial"/>
        </w:rPr>
        <w:t xml:space="preserve">critically </w:t>
      </w:r>
      <w:r w:rsidR="009F2855" w:rsidRPr="000C1906">
        <w:rPr>
          <w:rFonts w:cs="Arial"/>
        </w:rPr>
        <w:t>about how our policies, programs and services meet the different needs of women, men and gender diverse people so we can develop solutions that benefit everyone.</w:t>
      </w:r>
    </w:p>
    <w:p w14:paraId="13754968" w14:textId="2173CFD0" w:rsidR="00196A7E" w:rsidRPr="000C1906" w:rsidRDefault="00C81C01" w:rsidP="007337DE">
      <w:pPr>
        <w:pStyle w:val="Body"/>
      </w:pPr>
      <w:r>
        <w:rPr>
          <w:lang w:eastAsia="en-AU"/>
        </w:rPr>
        <w:t>This</w:t>
      </w:r>
      <w:r w:rsidR="00C30B3A" w:rsidRPr="000C1906">
        <w:rPr>
          <w:lang w:eastAsia="en-AU"/>
        </w:rPr>
        <w:t xml:space="preserve"> is a collective effort</w:t>
      </w:r>
      <w:r>
        <w:rPr>
          <w:lang w:eastAsia="en-AU"/>
        </w:rPr>
        <w:t>.</w:t>
      </w:r>
      <w:r w:rsidR="00C30B3A" w:rsidRPr="000C1906">
        <w:rPr>
          <w:lang w:eastAsia="en-AU"/>
        </w:rPr>
        <w:t xml:space="preserve"> </w:t>
      </w:r>
      <w:r>
        <w:rPr>
          <w:lang w:eastAsia="en-AU"/>
        </w:rPr>
        <w:t>W</w:t>
      </w:r>
      <w:r w:rsidR="00C30B3A" w:rsidRPr="000C1906">
        <w:rPr>
          <w:lang w:eastAsia="en-AU"/>
        </w:rPr>
        <w:t xml:space="preserve">e are engaging the sector as we </w:t>
      </w:r>
      <w:r w:rsidR="0003601C">
        <w:rPr>
          <w:lang w:eastAsia="en-AU"/>
        </w:rPr>
        <w:t>achieve</w:t>
      </w:r>
      <w:r w:rsidR="0003601C" w:rsidRPr="000C1906">
        <w:rPr>
          <w:lang w:eastAsia="en-AU"/>
        </w:rPr>
        <w:t xml:space="preserve"> </w:t>
      </w:r>
      <w:r w:rsidR="00C30B3A" w:rsidRPr="000C1906">
        <w:rPr>
          <w:lang w:eastAsia="en-AU"/>
        </w:rPr>
        <w:t>the recommendations</w:t>
      </w:r>
      <w:r w:rsidR="0003601C">
        <w:rPr>
          <w:lang w:eastAsia="en-AU"/>
        </w:rPr>
        <w:t>,</w:t>
      </w:r>
      <w:r w:rsidR="00C30B3A" w:rsidRPr="000C1906">
        <w:rPr>
          <w:lang w:eastAsia="en-AU"/>
        </w:rPr>
        <w:t xml:space="preserve"> including with services, not-for-profit organisations, the workforce and people with lived experience</w:t>
      </w:r>
      <w:r w:rsidR="003D7455">
        <w:rPr>
          <w:lang w:eastAsia="en-AU"/>
        </w:rPr>
        <w:t xml:space="preserve"> of mental </w:t>
      </w:r>
      <w:r w:rsidR="00C45387">
        <w:rPr>
          <w:lang w:eastAsia="en-AU"/>
        </w:rPr>
        <w:t>health conditions.</w:t>
      </w:r>
      <w:r w:rsidR="00575E49">
        <w:rPr>
          <w:lang w:eastAsia="en-AU"/>
        </w:rPr>
        <w:t xml:space="preserve"> </w:t>
      </w:r>
    </w:p>
    <w:tbl>
      <w:tblPr>
        <w:tblStyle w:val="DFFHCYAN1"/>
        <w:tblpPr w:leftFromText="180" w:rightFromText="180" w:vertAnchor="text" w:horzAnchor="margin" w:tblpY="228"/>
        <w:tblW w:w="0" w:type="auto"/>
        <w:shd w:val="clear" w:color="auto" w:fill="CCE9F8"/>
        <w:tblLook w:val="0620" w:firstRow="1" w:lastRow="0" w:firstColumn="0" w:lastColumn="0" w:noHBand="1" w:noVBand="1"/>
      </w:tblPr>
      <w:tblGrid>
        <w:gridCol w:w="9288"/>
      </w:tblGrid>
      <w:tr w:rsidR="00F53928" w:rsidRPr="000C1906" w14:paraId="4FE65592" w14:textId="77777777" w:rsidTr="00F53928">
        <w:trPr>
          <w:tblHeader/>
        </w:trPr>
        <w:tc>
          <w:tcPr>
            <w:tcW w:w="9288" w:type="dxa"/>
          </w:tcPr>
          <w:p w14:paraId="1F3F066D" w14:textId="44BC4742" w:rsidR="00F53928" w:rsidRPr="000C1906" w:rsidRDefault="00F53928" w:rsidP="005304E6">
            <w:pPr>
              <w:pStyle w:val="Tablecolhead"/>
            </w:pPr>
            <w:r w:rsidRPr="000C1906">
              <w:t>Case study: helping schools promote positive menstrual health</w:t>
            </w:r>
          </w:p>
        </w:tc>
      </w:tr>
      <w:tr w:rsidR="00E23BFD" w:rsidRPr="000C1906" w14:paraId="66D36859" w14:textId="77777777" w:rsidTr="00F53928">
        <w:tc>
          <w:tcPr>
            <w:tcW w:w="9288" w:type="dxa"/>
          </w:tcPr>
          <w:p w14:paraId="31CA674E" w14:textId="72F8339A" w:rsidR="00FA2416" w:rsidRPr="000C1906" w:rsidRDefault="00FA2416" w:rsidP="00623E43">
            <w:pPr>
              <w:pStyle w:val="Tabletext"/>
            </w:pPr>
            <w:r w:rsidRPr="000C1906">
              <w:t xml:space="preserve">Free pads and tampons are available in every government school in Victoria – because being able to access </w:t>
            </w:r>
            <w:r w:rsidR="009959BE">
              <w:t>period</w:t>
            </w:r>
            <w:r w:rsidR="009959BE" w:rsidRPr="000C1906">
              <w:t xml:space="preserve"> </w:t>
            </w:r>
            <w:r w:rsidRPr="000C1906">
              <w:t>products shouldn't be a barrier to students getting the most out of their education.</w:t>
            </w:r>
          </w:p>
          <w:p w14:paraId="3CE9E5F7" w14:textId="4F5F2B5A" w:rsidR="00FA2416" w:rsidRPr="000C1906" w:rsidRDefault="00FA2416" w:rsidP="00623E43">
            <w:pPr>
              <w:pStyle w:val="Tabletext"/>
            </w:pPr>
            <w:r w:rsidRPr="000C1906">
              <w:t xml:space="preserve">Victoria is the first state or territory in Australia to ensure every government school student has access to free </w:t>
            </w:r>
            <w:r w:rsidR="009959BE">
              <w:t>period</w:t>
            </w:r>
            <w:r w:rsidR="009959BE" w:rsidRPr="000C1906">
              <w:t xml:space="preserve"> </w:t>
            </w:r>
            <w:r w:rsidRPr="000C1906">
              <w:t>products. The $</w:t>
            </w:r>
            <w:r w:rsidR="00586AE6">
              <w:t>36.2</w:t>
            </w:r>
            <w:r w:rsidRPr="000C1906">
              <w:t xml:space="preserve"> million initiative </w:t>
            </w:r>
            <w:r w:rsidR="0003601C">
              <w:t>began</w:t>
            </w:r>
            <w:r w:rsidR="0003601C" w:rsidRPr="000C1906">
              <w:t xml:space="preserve"> </w:t>
            </w:r>
            <w:r w:rsidRPr="000C1906">
              <w:t>in Term 3</w:t>
            </w:r>
            <w:r w:rsidR="0003601C">
              <w:t xml:space="preserve"> in</w:t>
            </w:r>
            <w:r w:rsidRPr="000C1906">
              <w:t xml:space="preserve"> 2019 and </w:t>
            </w:r>
            <w:r w:rsidR="00241BCA">
              <w:t xml:space="preserve">we installed </w:t>
            </w:r>
            <w:r w:rsidRPr="000C1906">
              <w:t>dispensing machines</w:t>
            </w:r>
            <w:r w:rsidR="0003601C">
              <w:t xml:space="preserve"> </w:t>
            </w:r>
            <w:r w:rsidRPr="000C1906">
              <w:t xml:space="preserve">in every school by the end of Term 2, 2020. </w:t>
            </w:r>
          </w:p>
          <w:p w14:paraId="74280B45" w14:textId="2E6FF3BD" w:rsidR="00FA2416" w:rsidRPr="000C1906" w:rsidRDefault="00FA2416" w:rsidP="00623E43">
            <w:pPr>
              <w:pStyle w:val="Tabletext"/>
            </w:pPr>
            <w:r w:rsidRPr="000C1906">
              <w:t xml:space="preserve">A lack of easy access to pads and tampons can </w:t>
            </w:r>
            <w:r w:rsidR="0050061D">
              <w:t>affect</w:t>
            </w:r>
            <w:r w:rsidRPr="000C1906">
              <w:t xml:space="preserve"> students participatin</w:t>
            </w:r>
            <w:r w:rsidR="0050061D">
              <w:t>g</w:t>
            </w:r>
            <w:r w:rsidRPr="000C1906">
              <w:t xml:space="preserve"> in sports and everyday school activities. Students may not be able to concentrate in class, feel comfortable or confident doing physical activity or they may miss school altogether. By making</w:t>
            </w:r>
            <w:r w:rsidRPr="000C1906" w:rsidDel="009959BE">
              <w:t xml:space="preserve"> </w:t>
            </w:r>
            <w:r w:rsidRPr="000C1906">
              <w:t xml:space="preserve">pads and tampons available </w:t>
            </w:r>
            <w:r w:rsidR="00D45B65">
              <w:t xml:space="preserve">and free </w:t>
            </w:r>
            <w:r w:rsidRPr="000C1906">
              <w:t>at school, we are one step closer to educational equality</w:t>
            </w:r>
            <w:r w:rsidR="008B0002" w:rsidRPr="000C1906">
              <w:t>.</w:t>
            </w:r>
          </w:p>
          <w:p w14:paraId="69F178E2" w14:textId="17E672C1" w:rsidR="00F27A59" w:rsidRPr="000C1906" w:rsidRDefault="00FA2416" w:rsidP="00623E43">
            <w:pPr>
              <w:pStyle w:val="Tabletext"/>
            </w:pPr>
            <w:r w:rsidRPr="000C1906">
              <w:t xml:space="preserve">Schools </w:t>
            </w:r>
            <w:r w:rsidR="004F13AF">
              <w:t>have</w:t>
            </w:r>
            <w:r w:rsidRPr="000C1906">
              <w:t xml:space="preserve"> an important role </w:t>
            </w:r>
            <w:r w:rsidR="00241BCA">
              <w:t>to</w:t>
            </w:r>
            <w:r w:rsidR="00241BCA" w:rsidRPr="000C1906">
              <w:t xml:space="preserve"> </w:t>
            </w:r>
            <w:r w:rsidRPr="000C1906">
              <w:t>promot</w:t>
            </w:r>
            <w:r w:rsidR="00241BCA">
              <w:t>e</w:t>
            </w:r>
            <w:r w:rsidRPr="000C1906">
              <w:t xml:space="preserve"> positive culture around menstrual health and build supportive environment</w:t>
            </w:r>
            <w:r w:rsidR="00241BCA">
              <w:t>s</w:t>
            </w:r>
            <w:r w:rsidRPr="000C1906">
              <w:t xml:space="preserve">. The initiative aims to reduce the stigma of periods </w:t>
            </w:r>
            <w:r w:rsidR="004F13AF">
              <w:t>and make</w:t>
            </w:r>
            <w:r w:rsidR="004F13AF" w:rsidRPr="000C1906">
              <w:t xml:space="preserve"> </w:t>
            </w:r>
            <w:r w:rsidRPr="000C1906">
              <w:t xml:space="preserve">school a more inclusive place </w:t>
            </w:r>
            <w:r w:rsidR="004F13AF">
              <w:t>where</w:t>
            </w:r>
            <w:r w:rsidRPr="000C1906">
              <w:t xml:space="preserve"> students </w:t>
            </w:r>
            <w:r w:rsidR="004F13AF">
              <w:t xml:space="preserve">can </w:t>
            </w:r>
            <w:r w:rsidRPr="000C1906">
              <w:t>focus on their studies.</w:t>
            </w:r>
          </w:p>
          <w:p w14:paraId="05353F8B" w14:textId="7ECD0876" w:rsidR="00975780" w:rsidRPr="000C1906" w:rsidRDefault="00EF4612" w:rsidP="00623E43">
            <w:pPr>
              <w:pStyle w:val="Tabletext"/>
            </w:pPr>
            <w:r w:rsidRPr="000C1906">
              <w:t>We will</w:t>
            </w:r>
            <w:r w:rsidR="00F27A59" w:rsidRPr="000C1906">
              <w:t xml:space="preserve"> continue to normalise periods and provide cost</w:t>
            </w:r>
            <w:r w:rsidR="00E84D7D">
              <w:t>-</w:t>
            </w:r>
            <w:r w:rsidR="00F27A59" w:rsidRPr="000C1906">
              <w:t>of</w:t>
            </w:r>
            <w:r w:rsidR="00E84D7D">
              <w:t>-</w:t>
            </w:r>
            <w:r w:rsidR="00F27A59" w:rsidRPr="000C1906">
              <w:t>living relief</w:t>
            </w:r>
            <w:r w:rsidR="005A20AF" w:rsidRPr="000C1906">
              <w:t xml:space="preserve"> through</w:t>
            </w:r>
            <w:r w:rsidR="00503A2E" w:rsidRPr="000C1906">
              <w:t xml:space="preserve"> </w:t>
            </w:r>
            <w:r w:rsidR="005A20AF" w:rsidRPr="000C1906">
              <w:t xml:space="preserve">our $23 million </w:t>
            </w:r>
            <w:r w:rsidR="000C7D62">
              <w:t>package</w:t>
            </w:r>
            <w:r w:rsidR="000C7D62" w:rsidRPr="000C1906">
              <w:t xml:space="preserve"> </w:t>
            </w:r>
            <w:r w:rsidR="005A20AF" w:rsidRPr="000C1906">
              <w:t xml:space="preserve">to provide free pads and tampons at </w:t>
            </w:r>
            <w:r w:rsidR="00F33ACB" w:rsidRPr="000C1906">
              <w:t xml:space="preserve">up to </w:t>
            </w:r>
            <w:r w:rsidR="005A20AF" w:rsidRPr="000C1906">
              <w:t xml:space="preserve">700 public </w:t>
            </w:r>
            <w:r w:rsidR="004F13AF">
              <w:t>locations</w:t>
            </w:r>
            <w:r w:rsidR="004F13AF" w:rsidRPr="000C1906">
              <w:t xml:space="preserve"> </w:t>
            </w:r>
            <w:r w:rsidR="005A20AF" w:rsidRPr="000C1906">
              <w:t>across the state</w:t>
            </w:r>
            <w:r w:rsidR="008A45C6">
              <w:t>. They will be available in</w:t>
            </w:r>
            <w:r w:rsidR="00732B40">
              <w:t xml:space="preserve"> pub</w:t>
            </w:r>
            <w:r w:rsidR="008A45C6">
              <w:t>l</w:t>
            </w:r>
            <w:r w:rsidR="00732B40">
              <w:t xml:space="preserve">ic hospitals, </w:t>
            </w:r>
            <w:r w:rsidR="00EF4F9B">
              <w:t>courts, TAFE</w:t>
            </w:r>
            <w:r w:rsidR="00D6040B">
              <w:t>s</w:t>
            </w:r>
            <w:r w:rsidR="00EF4F9B">
              <w:t xml:space="preserve">, public libraries, staffed train stations, and major cultural </w:t>
            </w:r>
            <w:r w:rsidR="00656C27">
              <w:t>institutions</w:t>
            </w:r>
            <w:r w:rsidR="00EF4F9B">
              <w:t xml:space="preserve"> </w:t>
            </w:r>
            <w:r w:rsidR="00656C27">
              <w:t>like the State Library and Melbourne Museum</w:t>
            </w:r>
            <w:r w:rsidR="008A45C6">
              <w:t xml:space="preserve"> </w:t>
            </w:r>
            <w:r w:rsidR="00975780">
              <w:t>in</w:t>
            </w:r>
            <w:r w:rsidR="008A45C6">
              <w:t xml:space="preserve"> 2024. </w:t>
            </w:r>
          </w:p>
        </w:tc>
      </w:tr>
    </w:tbl>
    <w:p w14:paraId="158DE0EB" w14:textId="743F0A10" w:rsidR="00196A7E" w:rsidRPr="000C1906" w:rsidRDefault="00196A7E" w:rsidP="001B5028">
      <w:pPr>
        <w:pStyle w:val="Heading2"/>
      </w:pPr>
      <w:bookmarkStart w:id="35" w:name="_Toc143707991"/>
      <w:r w:rsidRPr="000C1906">
        <w:t>Young people deserve to be free from gendered violence</w:t>
      </w:r>
      <w:bookmarkEnd w:id="35"/>
    </w:p>
    <w:p w14:paraId="7EFA4B71" w14:textId="5D06EFE5" w:rsidR="00196A7E" w:rsidRPr="000C1906" w:rsidRDefault="00196A7E" w:rsidP="00196A7E">
      <w:pPr>
        <w:pStyle w:val="Body"/>
      </w:pPr>
      <w:r w:rsidRPr="000C1906">
        <w:t>Many people witness gendered violence in their own families</w:t>
      </w:r>
      <w:r w:rsidR="00584B01">
        <w:t>. M</w:t>
      </w:r>
      <w:r w:rsidRPr="000C1906">
        <w:t>any also experience it in their own relationships.</w:t>
      </w:r>
    </w:p>
    <w:tbl>
      <w:tblPr>
        <w:tblStyle w:val="Style1"/>
        <w:tblW w:w="0" w:type="auto"/>
        <w:shd w:val="clear" w:color="auto" w:fill="E8E8E6"/>
        <w:tblLook w:val="0620" w:firstRow="1" w:lastRow="0" w:firstColumn="0" w:lastColumn="0" w:noHBand="1" w:noVBand="1"/>
      </w:tblPr>
      <w:tblGrid>
        <w:gridCol w:w="9288"/>
      </w:tblGrid>
      <w:tr w:rsidR="00F53928" w:rsidRPr="000C1906" w14:paraId="7F39B233" w14:textId="77777777" w:rsidTr="00F53928">
        <w:trPr>
          <w:tblHeader/>
        </w:trPr>
        <w:tc>
          <w:tcPr>
            <w:tcW w:w="9288" w:type="dxa"/>
            <w:shd w:val="clear" w:color="auto" w:fill="E8E8E6"/>
          </w:tcPr>
          <w:p w14:paraId="4317B2F8" w14:textId="61A85ADF" w:rsidR="00F53928" w:rsidRPr="00F53928" w:rsidRDefault="00F53928" w:rsidP="00CE04B3">
            <w:pPr>
              <w:pStyle w:val="Tablecolhead"/>
              <w:rPr>
                <w:bCs/>
              </w:rPr>
            </w:pPr>
            <w:r w:rsidRPr="000C1906">
              <w:lastRenderedPageBreak/>
              <w:t>Key statistics</w:t>
            </w:r>
          </w:p>
        </w:tc>
      </w:tr>
      <w:tr w:rsidR="00896DFE" w:rsidRPr="000C1906" w14:paraId="7056C995" w14:textId="77777777" w:rsidTr="00F53928">
        <w:tc>
          <w:tcPr>
            <w:tcW w:w="9288" w:type="dxa"/>
            <w:shd w:val="clear" w:color="auto" w:fill="E8E8E6"/>
          </w:tcPr>
          <w:p w14:paraId="2C4F8D45" w14:textId="5240EC89" w:rsidR="002A6FFC" w:rsidRPr="000C1906" w:rsidRDefault="002A6FFC" w:rsidP="00623E43">
            <w:pPr>
              <w:pStyle w:val="Tablebullet1"/>
            </w:pPr>
            <w:r w:rsidRPr="000C1906">
              <w:t xml:space="preserve">Young women (18 to 34 years) experience </w:t>
            </w:r>
            <w:r w:rsidR="00C81C01">
              <w:t>much</w:t>
            </w:r>
            <w:r w:rsidR="00C81C01" w:rsidRPr="000C1906">
              <w:t xml:space="preserve"> </w:t>
            </w:r>
            <w:r w:rsidRPr="000C1906">
              <w:t>higher rates of physical and sexual violence than women in older age groups.</w:t>
            </w:r>
            <w:r w:rsidRPr="000C1906">
              <w:rPr>
                <w:rStyle w:val="EndnoteReference"/>
              </w:rPr>
              <w:endnoteReference w:id="27"/>
            </w:r>
          </w:p>
          <w:p w14:paraId="3B58E2FC" w14:textId="4C89EF8D" w:rsidR="00733EAA" w:rsidRPr="000C1906" w:rsidRDefault="00902021" w:rsidP="00623E43">
            <w:pPr>
              <w:pStyle w:val="Tablebullet1"/>
            </w:pPr>
            <w:r w:rsidRPr="000C1906">
              <w:t>Young women (18 to 29 years) with disability are at twice the risk of sexual violence than young women without disability.</w:t>
            </w:r>
            <w:r w:rsidRPr="000C1906">
              <w:rPr>
                <w:rStyle w:val="EndnoteReference"/>
                <w:sz w:val="20"/>
                <w:lang w:eastAsia="en-AU"/>
              </w:rPr>
              <w:endnoteReference w:id="28"/>
            </w:r>
          </w:p>
          <w:p w14:paraId="642445EA" w14:textId="2DA32A0D" w:rsidR="00C71A95" w:rsidRDefault="00A72267" w:rsidP="00623E43">
            <w:pPr>
              <w:pStyle w:val="Tablebullet1"/>
            </w:pPr>
            <w:r w:rsidRPr="00C71A95" w:rsidDel="000F0683">
              <w:t xml:space="preserve">Trans, non-binary and gender diverse young people experience high rates of gendered violence online and </w:t>
            </w:r>
            <w:r w:rsidRPr="00F1455E" w:rsidDel="000F0683">
              <w:t>in public.</w:t>
            </w:r>
          </w:p>
          <w:p w14:paraId="5E5E15DB" w14:textId="140C65F8" w:rsidR="00896DFE" w:rsidRPr="000C1906" w:rsidRDefault="00733EAA" w:rsidP="00623E43">
            <w:pPr>
              <w:pStyle w:val="Tablebullet1"/>
            </w:pPr>
            <w:r w:rsidRPr="000C1906">
              <w:t>In Australia, gendered and family violence remains a leading cause of homelessness</w:t>
            </w:r>
            <w:r w:rsidR="00290EBC" w:rsidRPr="000C1906">
              <w:t xml:space="preserve"> for girls and young women. People under the age of </w:t>
            </w:r>
            <w:r w:rsidR="002F145A" w:rsidRPr="000C1906">
              <w:t>25</w:t>
            </w:r>
            <w:r w:rsidR="00BE514B" w:rsidRPr="000C1906">
              <w:t xml:space="preserve"> make up 37% of all people</w:t>
            </w:r>
            <w:r w:rsidR="0081208C">
              <w:t xml:space="preserve"> experiencing homelessness</w:t>
            </w:r>
            <w:r w:rsidR="00BE514B" w:rsidRPr="000C1906">
              <w:t>.</w:t>
            </w:r>
            <w:r w:rsidR="00440320" w:rsidRPr="000C1906">
              <w:rPr>
                <w:rStyle w:val="EndnoteReference"/>
              </w:rPr>
              <w:endnoteReference w:id="29"/>
            </w:r>
          </w:p>
          <w:p w14:paraId="0C92A1D3" w14:textId="59E87657" w:rsidR="009E1AFB" w:rsidRPr="000C1906" w:rsidRDefault="009E1AFB" w:rsidP="00623E43">
            <w:pPr>
              <w:pStyle w:val="Tablebullet1"/>
            </w:pPr>
            <w:r w:rsidRPr="000C1906">
              <w:t xml:space="preserve">Two in </w:t>
            </w:r>
            <w:r w:rsidR="00DE50D4">
              <w:t>5</w:t>
            </w:r>
            <w:r w:rsidR="00DE50D4" w:rsidRPr="000C1906">
              <w:t xml:space="preserve"> </w:t>
            </w:r>
            <w:r w:rsidRPr="000C1906">
              <w:t>women aged between 18 and 29 years have been sexually harassed online or with some form of technology.</w:t>
            </w:r>
            <w:r w:rsidRPr="000C1906">
              <w:rPr>
                <w:rStyle w:val="EndnoteReference"/>
              </w:rPr>
              <w:t xml:space="preserve"> </w:t>
            </w:r>
            <w:r w:rsidRPr="000C1906">
              <w:rPr>
                <w:rStyle w:val="EndnoteReference"/>
                <w:sz w:val="20"/>
              </w:rPr>
              <w:endnoteReference w:id="30"/>
            </w:r>
          </w:p>
        </w:tc>
      </w:tr>
    </w:tbl>
    <w:p w14:paraId="52CD7B33" w14:textId="1ACA9978" w:rsidR="00196A7E" w:rsidRPr="000C1906" w:rsidRDefault="004F13AF" w:rsidP="00760A43">
      <w:pPr>
        <w:pStyle w:val="Bodyaftertablefigure"/>
      </w:pPr>
      <w:r>
        <w:t>Y</w:t>
      </w:r>
      <w:r w:rsidR="00196A7E" w:rsidRPr="000C1906">
        <w:t>oung women and gender diverse people are increasingly experiencing harassment and abuse</w:t>
      </w:r>
      <w:r>
        <w:t xml:space="preserve"> i</w:t>
      </w:r>
      <w:r w:rsidRPr="000C1906">
        <w:t>n online spaces</w:t>
      </w:r>
      <w:r w:rsidR="00196A7E" w:rsidRPr="000C1906">
        <w:t>. Young women are more likely to witness online racism or hateful comments towards particular cultural or religious groups</w:t>
      </w:r>
      <w:r w:rsidR="005A2083" w:rsidRPr="000C1906">
        <w:t xml:space="preserve">, receive unwanted comments about their appearance and </w:t>
      </w:r>
      <w:r w:rsidR="006A5100" w:rsidRPr="000C1906">
        <w:t>be</w:t>
      </w:r>
      <w:r w:rsidR="005A2083" w:rsidRPr="000C1906">
        <w:t xml:space="preserve"> told not to speak or have an opinion</w:t>
      </w:r>
      <w:r w:rsidR="006A5100" w:rsidRPr="000C1906">
        <w:t>.</w:t>
      </w:r>
      <w:r w:rsidR="00196A7E" w:rsidRPr="000C1906">
        <w:rPr>
          <w:rStyle w:val="EndnoteReference"/>
        </w:rPr>
        <w:endnoteReference w:id="31"/>
      </w:r>
      <w:r w:rsidR="00196A7E" w:rsidRPr="000C1906">
        <w:t xml:space="preserve"> </w:t>
      </w:r>
      <w:r w:rsidR="005A2083" w:rsidRPr="000C1906">
        <w:rPr>
          <w:rStyle w:val="EndnoteReference"/>
        </w:rPr>
        <w:endnoteReference w:id="32"/>
      </w:r>
    </w:p>
    <w:p w14:paraId="2741FB12" w14:textId="55CEAF54" w:rsidR="00305697" w:rsidRPr="00042671" w:rsidRDefault="001B4CF0" w:rsidP="007337DE">
      <w:pPr>
        <w:pStyle w:val="Body"/>
        <w:rPr>
          <w:highlight w:val="yellow"/>
        </w:rPr>
      </w:pPr>
      <w:r w:rsidRPr="000C1906">
        <w:rPr>
          <w:rFonts w:cs="Arial"/>
          <w:color w:val="000000"/>
          <w:shd w:val="clear" w:color="auto" w:fill="FFFFFF"/>
        </w:rPr>
        <w:t xml:space="preserve">We will </w:t>
      </w:r>
      <w:r w:rsidR="00EB2594">
        <w:t>keep supporting</w:t>
      </w:r>
      <w:r w:rsidRPr="000C1906">
        <w:t xml:space="preserve"> schools and early childhood settings to promote and model respect</w:t>
      </w:r>
      <w:r w:rsidR="00315588">
        <w:t>ful</w:t>
      </w:r>
      <w:r w:rsidRPr="000C1906">
        <w:t xml:space="preserve"> attitudes and behaviours through the Respectful Relationships </w:t>
      </w:r>
      <w:r w:rsidR="0088795A" w:rsidRPr="000C1906">
        <w:t>initiative</w:t>
      </w:r>
      <w:r w:rsidRPr="000C1906">
        <w:t>.</w:t>
      </w:r>
      <w:r w:rsidR="008354A6">
        <w:t xml:space="preserve"> </w:t>
      </w:r>
      <w:r w:rsidR="00F32904" w:rsidRPr="000C1906">
        <w:t xml:space="preserve">Respectful Relationships teaches our children how to build healthy relationships, resilience and confidence. </w:t>
      </w:r>
      <w:r w:rsidRPr="000C1906">
        <w:t xml:space="preserve">Taking a whole-school approach </w:t>
      </w:r>
      <w:r w:rsidR="00D37931">
        <w:t>works to embed</w:t>
      </w:r>
      <w:r w:rsidRPr="000C1906">
        <w:t xml:space="preserve"> a culture of respect and​ equality across an entire school community, from our classrooms to staffrooms, sporting fields, fetes and social events. This approach </w:t>
      </w:r>
      <w:r w:rsidR="00D37931">
        <w:t>improves</w:t>
      </w:r>
      <w:r w:rsidRPr="000C1906">
        <w:t xml:space="preserve"> students’ academic outcomes, mental health, classroom behaviour</w:t>
      </w:r>
      <w:r w:rsidR="00AF0673">
        <w:t xml:space="preserve"> and</w:t>
      </w:r>
      <w:r w:rsidRPr="000C1906">
        <w:t xml:space="preserve"> relationships </w:t>
      </w:r>
      <w:r w:rsidR="00EE38EC" w:rsidRPr="000C1906">
        <w:t xml:space="preserve">with </w:t>
      </w:r>
      <w:r w:rsidRPr="000C1906">
        <w:t>teachers.</w:t>
      </w:r>
    </w:p>
    <w:p w14:paraId="0042609F" w14:textId="0FC268BE" w:rsidR="00AF5ABA" w:rsidRPr="000C1906" w:rsidRDefault="006D6FA0" w:rsidP="007337DE">
      <w:pPr>
        <w:pStyle w:val="Body"/>
      </w:pPr>
      <w:r w:rsidRPr="000C1906">
        <w:t>We will</w:t>
      </w:r>
      <w:r w:rsidR="00196A7E" w:rsidRPr="000C1906">
        <w:t xml:space="preserve"> </w:t>
      </w:r>
      <w:r w:rsidR="00F52B36" w:rsidRPr="000C1906">
        <w:t xml:space="preserve">also </w:t>
      </w:r>
      <w:r w:rsidR="00196A7E" w:rsidRPr="000C1906">
        <w:t xml:space="preserve">build on </w:t>
      </w:r>
      <w:r w:rsidR="00196A7E" w:rsidRPr="000C1906">
        <w:rPr>
          <w:i/>
          <w:iCs/>
        </w:rPr>
        <w:t xml:space="preserve">Free from </w:t>
      </w:r>
      <w:r w:rsidR="003616D9" w:rsidRPr="000C1906">
        <w:rPr>
          <w:i/>
          <w:iCs/>
        </w:rPr>
        <w:t>v</w:t>
      </w:r>
      <w:r w:rsidR="00196A7E" w:rsidRPr="000C1906">
        <w:rPr>
          <w:i/>
          <w:iCs/>
        </w:rPr>
        <w:t>iolence</w:t>
      </w:r>
      <w:r w:rsidR="007659D7" w:rsidRPr="000C1906">
        <w:t xml:space="preserve"> to</w:t>
      </w:r>
      <w:r w:rsidR="00196A7E" w:rsidRPr="000C1906">
        <w:t xml:space="preserve"> deliver programs for young people to prevent gendered violence, including education about affirmative consent</w:t>
      </w:r>
      <w:r w:rsidR="00DE69D7">
        <w:t>.</w:t>
      </w:r>
    </w:p>
    <w:p w14:paraId="5C7A64AE" w14:textId="59F1CAE8" w:rsidR="00342C95" w:rsidRPr="000C1906" w:rsidRDefault="00F52592" w:rsidP="000D16CA">
      <w:pPr>
        <w:pStyle w:val="Body"/>
      </w:pPr>
      <w:r w:rsidRPr="000C1906">
        <w:t xml:space="preserve">We have </w:t>
      </w:r>
      <w:r w:rsidRPr="000C1906">
        <w:rPr>
          <w:rFonts w:cs="Arial"/>
          <w:color w:val="000000"/>
        </w:rPr>
        <w:t xml:space="preserve">changed the way </w:t>
      </w:r>
      <w:r w:rsidR="00DE50D4">
        <w:rPr>
          <w:rFonts w:cs="Arial"/>
          <w:color w:val="000000"/>
        </w:rPr>
        <w:t xml:space="preserve">we deal with </w:t>
      </w:r>
      <w:r w:rsidRPr="000C1906">
        <w:rPr>
          <w:rFonts w:cs="Arial"/>
          <w:color w:val="000000"/>
        </w:rPr>
        <w:t xml:space="preserve">sexual violence in Victoria. </w:t>
      </w:r>
      <w:r w:rsidR="000D16CA" w:rsidRPr="000C1906">
        <w:t xml:space="preserve">The </w:t>
      </w:r>
      <w:r w:rsidR="000D16CA" w:rsidRPr="000C1906">
        <w:rPr>
          <w:i/>
          <w:iCs/>
        </w:rPr>
        <w:t xml:space="preserve">Justice Legislation Amendment (Sexual Offences and Other Matters) </w:t>
      </w:r>
      <w:r w:rsidR="004A4308" w:rsidRPr="000C1906">
        <w:rPr>
          <w:i/>
          <w:iCs/>
        </w:rPr>
        <w:t xml:space="preserve">Act </w:t>
      </w:r>
      <w:r w:rsidR="000D16CA" w:rsidRPr="000C1906">
        <w:rPr>
          <w:i/>
          <w:iCs/>
        </w:rPr>
        <w:t>2022</w:t>
      </w:r>
      <w:r w:rsidR="000D16CA" w:rsidRPr="000C1906">
        <w:t xml:space="preserve"> includes amendments that will adopt an affirmative consent model and provide better protections for victim</w:t>
      </w:r>
      <w:r w:rsidR="00EE57D7">
        <w:t xml:space="preserve"> </w:t>
      </w:r>
      <w:r w:rsidR="000D16CA" w:rsidRPr="000C1906">
        <w:t>survivors of sexual offences</w:t>
      </w:r>
      <w:r w:rsidR="00DE50D4">
        <w:t xml:space="preserve">. This will </w:t>
      </w:r>
      <w:r w:rsidR="000D16CA" w:rsidRPr="000C1906">
        <w:t>shift the scrutiny from victim</w:t>
      </w:r>
      <w:r w:rsidR="00EE57D7">
        <w:t xml:space="preserve"> </w:t>
      </w:r>
      <w:r w:rsidR="000D16CA" w:rsidRPr="000C1906">
        <w:t>survivors onto their perpetrators.</w:t>
      </w:r>
      <w:r w:rsidR="0005413F" w:rsidRPr="000C1906">
        <w:t xml:space="preserve"> </w:t>
      </w:r>
      <w:r w:rsidR="000D16CA" w:rsidRPr="000C1906">
        <w:t>The model will make it clear that everyone has a responsibility to get consent before engaging in sexual activity.</w:t>
      </w:r>
    </w:p>
    <w:p w14:paraId="34CF37E7" w14:textId="0B0480B6" w:rsidR="000D16CA" w:rsidRPr="000C1906" w:rsidRDefault="00342C95" w:rsidP="000D16CA">
      <w:pPr>
        <w:pStyle w:val="Body"/>
      </w:pPr>
      <w:r w:rsidRPr="000C1906">
        <w:t xml:space="preserve">The </w:t>
      </w:r>
      <w:r w:rsidRPr="000C1906">
        <w:rPr>
          <w:i/>
          <w:iCs/>
        </w:rPr>
        <w:t>Justice Legislation Amendment (Sexual Offences and Other Matters) Act 2022</w:t>
      </w:r>
      <w:r w:rsidRPr="000C1906">
        <w:t xml:space="preserve"> </w:t>
      </w:r>
      <w:r w:rsidR="000D16CA" w:rsidRPr="000C1906">
        <w:t>also includes stronger laws to target image-based sexual abuse</w:t>
      </w:r>
      <w:r w:rsidR="00F97905">
        <w:t>. This</w:t>
      </w:r>
      <w:r w:rsidR="000D16CA" w:rsidRPr="000C1906">
        <w:t xml:space="preserve"> includes taking intimate videos of someone without their consent and distributing, or threatening to distribute, intimate images, including deepfake porn.</w:t>
      </w:r>
    </w:p>
    <w:tbl>
      <w:tblPr>
        <w:tblStyle w:val="DFFHCYAN1"/>
        <w:tblW w:w="0" w:type="auto"/>
        <w:shd w:val="clear" w:color="auto" w:fill="CCE9F8"/>
        <w:tblLook w:val="0620" w:firstRow="1" w:lastRow="0" w:firstColumn="0" w:lastColumn="0" w:noHBand="1" w:noVBand="1"/>
      </w:tblPr>
      <w:tblGrid>
        <w:gridCol w:w="9288"/>
      </w:tblGrid>
      <w:tr w:rsidR="00F53928" w:rsidRPr="000C1906" w14:paraId="7B145F18" w14:textId="77777777" w:rsidTr="00F53928">
        <w:trPr>
          <w:tblHeader/>
        </w:trPr>
        <w:tc>
          <w:tcPr>
            <w:tcW w:w="9288" w:type="dxa"/>
          </w:tcPr>
          <w:p w14:paraId="79E25644" w14:textId="38E761AD" w:rsidR="00F53928" w:rsidRPr="000C1906" w:rsidRDefault="00F53928" w:rsidP="00AF5ABA">
            <w:pPr>
              <w:pStyle w:val="Tablecolhead"/>
            </w:pPr>
            <w:r w:rsidRPr="000C1906">
              <w:t>Case study: engaging boys and young men to prevent gendered violence</w:t>
            </w:r>
          </w:p>
        </w:tc>
      </w:tr>
      <w:tr w:rsidR="00AF5ABA" w:rsidRPr="000C1906" w14:paraId="11382987" w14:textId="77777777" w:rsidTr="00F53928">
        <w:tc>
          <w:tcPr>
            <w:tcW w:w="9288" w:type="dxa"/>
          </w:tcPr>
          <w:p w14:paraId="5C0996D6" w14:textId="5A1D243F" w:rsidR="00A42943" w:rsidRPr="000C1906" w:rsidRDefault="00D867F7" w:rsidP="00623E43">
            <w:pPr>
              <w:pStyle w:val="Tabletext"/>
            </w:pPr>
            <w:r>
              <w:t>R</w:t>
            </w:r>
            <w:r w:rsidR="00A42943" w:rsidRPr="000C1906">
              <w:t xml:space="preserve">igid </w:t>
            </w:r>
            <w:r w:rsidR="00B77B7C" w:rsidRPr="000C1906">
              <w:t xml:space="preserve">attachments to </w:t>
            </w:r>
            <w:r w:rsidR="00A42943" w:rsidRPr="000C1906">
              <w:t xml:space="preserve">stereotypes of masculinity – such as aggression, dominance, control or hypersexuality – </w:t>
            </w:r>
            <w:r w:rsidR="00BA58D8">
              <w:t>influence</w:t>
            </w:r>
            <w:r w:rsidR="00A42943" w:rsidRPr="000C1906">
              <w:t xml:space="preserve"> gendered violence. When </w:t>
            </w:r>
            <w:r w:rsidR="00DE50D4">
              <w:t xml:space="preserve">we </w:t>
            </w:r>
            <w:r w:rsidR="00BA58D8">
              <w:t>think of</w:t>
            </w:r>
            <w:r w:rsidR="00DE50D4">
              <w:t xml:space="preserve"> </w:t>
            </w:r>
            <w:r w:rsidR="00A42943" w:rsidRPr="000C1906">
              <w:t xml:space="preserve">aggression and disrespect towards women as </w:t>
            </w:r>
            <w:r w:rsidR="00BA58D8">
              <w:t>just</w:t>
            </w:r>
            <w:r w:rsidR="00A42943" w:rsidRPr="000C1906">
              <w:t xml:space="preserve"> being ‘one of the boys’, </w:t>
            </w:r>
            <w:r w:rsidR="00DE50D4">
              <w:t>we are</w:t>
            </w:r>
            <w:r w:rsidR="00A42943" w:rsidRPr="000C1906">
              <w:t xml:space="preserve"> more likely </w:t>
            </w:r>
            <w:r w:rsidR="00DE50D4">
              <w:t>to excuse</w:t>
            </w:r>
            <w:r w:rsidR="00DE50D4" w:rsidRPr="000C1906">
              <w:t xml:space="preserve"> </w:t>
            </w:r>
            <w:r w:rsidR="00A42943" w:rsidRPr="000C1906">
              <w:t>violence towards women. </w:t>
            </w:r>
          </w:p>
          <w:p w14:paraId="38F4CE8C" w14:textId="77777777" w:rsidR="00D83A43" w:rsidRDefault="00A42943" w:rsidP="00623E43">
            <w:pPr>
              <w:pStyle w:val="Tabletext"/>
            </w:pPr>
            <w:r w:rsidRPr="000C1906">
              <w:lastRenderedPageBreak/>
              <w:t>In 2023, we are supporting Jesuit Social Services to deliver an early intervention program with boys and young men aged 12 to 25 who are at risk of using violence against women. The program will</w:t>
            </w:r>
            <w:r w:rsidR="00D83A43">
              <w:t>:</w:t>
            </w:r>
          </w:p>
          <w:p w14:paraId="637BAD2F" w14:textId="3F30C3B1" w:rsidR="00D83A43" w:rsidRDefault="00A42943" w:rsidP="00623E43">
            <w:pPr>
              <w:pStyle w:val="Tablebullet1"/>
            </w:pPr>
            <w:r w:rsidRPr="000C1906">
              <w:t>support conversations that challenge harmful masculinities</w:t>
            </w:r>
          </w:p>
          <w:p w14:paraId="1D0FFE60" w14:textId="46481271" w:rsidR="00D83A43" w:rsidRDefault="00A42943" w:rsidP="00623E43">
            <w:pPr>
              <w:pStyle w:val="Tablebullet1"/>
            </w:pPr>
            <w:r w:rsidRPr="000C1906">
              <w:t>promote more flexible ideas about what it means to be a man</w:t>
            </w:r>
          </w:p>
          <w:p w14:paraId="76EC6A41" w14:textId="2B2220CE" w:rsidR="00A42943" w:rsidRPr="000C1906" w:rsidRDefault="00A42943" w:rsidP="00623E43">
            <w:pPr>
              <w:pStyle w:val="Tablebullet1"/>
            </w:pPr>
            <w:r w:rsidRPr="000C1906">
              <w:t>build the capacity of key workforces that engage with boys and young men to support them to live respectful, accountable and fulfilling lives.</w:t>
            </w:r>
          </w:p>
          <w:p w14:paraId="7A5B0768" w14:textId="19417AB2" w:rsidR="00AF5ABA" w:rsidRPr="000C1906" w:rsidRDefault="00516CCA" w:rsidP="00623E43">
            <w:pPr>
              <w:pStyle w:val="Tabletext"/>
              <w:rPr>
                <w:rFonts w:eastAsia="Calibri"/>
              </w:rPr>
            </w:pPr>
            <w:r w:rsidRPr="000C1906">
              <w:t xml:space="preserve">We are </w:t>
            </w:r>
            <w:r w:rsidR="00D83A43">
              <w:t>funding</w:t>
            </w:r>
            <w:r w:rsidR="00D83A43" w:rsidRPr="000C1906">
              <w:t xml:space="preserve"> </w:t>
            </w:r>
            <w:r w:rsidRPr="000C1906">
              <w:t>this program</w:t>
            </w:r>
            <w:r w:rsidR="00A42943" w:rsidRPr="000C1906">
              <w:t xml:space="preserve"> </w:t>
            </w:r>
            <w:r w:rsidR="00104EA1" w:rsidRPr="000C1906">
              <w:t>through the National Partnership on Family, Domestic and Sexual Violence Responses</w:t>
            </w:r>
            <w:r w:rsidR="00D83A43">
              <w:t xml:space="preserve">. It </w:t>
            </w:r>
            <w:r w:rsidR="00695C25" w:rsidRPr="000C1906">
              <w:t>is</w:t>
            </w:r>
            <w:r w:rsidR="00D83A43">
              <w:t xml:space="preserve"> also</w:t>
            </w:r>
            <w:r w:rsidR="00695C25" w:rsidRPr="000C1906">
              <w:t xml:space="preserve"> a key program under </w:t>
            </w:r>
            <w:r w:rsidR="00695C25" w:rsidRPr="000C1906">
              <w:rPr>
                <w:i/>
                <w:iCs/>
              </w:rPr>
              <w:t>Free from violence</w:t>
            </w:r>
            <w:r w:rsidR="00104EA1" w:rsidRPr="000C1906">
              <w:t>.</w:t>
            </w:r>
            <w:r w:rsidR="0023271F" w:rsidRPr="00CA301B">
              <w:rPr>
                <w:rFonts w:eastAsia="MS Gothic"/>
              </w:rPr>
              <w:t xml:space="preserve"> </w:t>
            </w:r>
          </w:p>
        </w:tc>
      </w:tr>
    </w:tbl>
    <w:p w14:paraId="0F477695" w14:textId="63522376" w:rsidR="00196A7E" w:rsidRPr="000C1906" w:rsidRDefault="00F77E0F" w:rsidP="00840A96">
      <w:pPr>
        <w:pStyle w:val="Heading2"/>
      </w:pPr>
      <w:bookmarkStart w:id="36" w:name="_Toc143707992"/>
      <w:r w:rsidRPr="000C1906">
        <w:lastRenderedPageBreak/>
        <w:t>It can be hard to</w:t>
      </w:r>
      <w:r w:rsidR="00132786" w:rsidRPr="000C1906">
        <w:t xml:space="preserve"> be what you can’t see</w:t>
      </w:r>
      <w:bookmarkEnd w:id="36"/>
    </w:p>
    <w:tbl>
      <w:tblPr>
        <w:tblStyle w:val="Style1"/>
        <w:tblW w:w="0" w:type="auto"/>
        <w:shd w:val="clear" w:color="auto" w:fill="E8E8E6"/>
        <w:tblLook w:val="0620" w:firstRow="1" w:lastRow="0" w:firstColumn="0" w:lastColumn="0" w:noHBand="1" w:noVBand="1"/>
      </w:tblPr>
      <w:tblGrid>
        <w:gridCol w:w="9288"/>
      </w:tblGrid>
      <w:tr w:rsidR="00F53928" w:rsidRPr="000C1906" w14:paraId="0B4E9B0E" w14:textId="77777777" w:rsidTr="00F53928">
        <w:trPr>
          <w:tblHeader/>
        </w:trPr>
        <w:tc>
          <w:tcPr>
            <w:tcW w:w="9288" w:type="dxa"/>
            <w:shd w:val="clear" w:color="auto" w:fill="E8E8E6"/>
          </w:tcPr>
          <w:p w14:paraId="1A3F5939" w14:textId="59B3B1F2" w:rsidR="00F53928" w:rsidRPr="00F53928" w:rsidRDefault="00F53928">
            <w:pPr>
              <w:pStyle w:val="Tablecolhead"/>
              <w:rPr>
                <w:bCs/>
              </w:rPr>
            </w:pPr>
            <w:r w:rsidRPr="000C1906">
              <w:t>Key statistics</w:t>
            </w:r>
          </w:p>
        </w:tc>
      </w:tr>
      <w:tr w:rsidR="00FE4BE6" w:rsidRPr="000C1906" w14:paraId="15B0EE28" w14:textId="77777777" w:rsidTr="00F53928">
        <w:tc>
          <w:tcPr>
            <w:tcW w:w="9288" w:type="dxa"/>
            <w:shd w:val="clear" w:color="auto" w:fill="E8E8E6"/>
          </w:tcPr>
          <w:p w14:paraId="5D07981B" w14:textId="240F0701" w:rsidR="00F436D3" w:rsidRPr="000C1906" w:rsidRDefault="00BA58D8" w:rsidP="00623E43">
            <w:pPr>
              <w:pStyle w:val="Tablebullet1"/>
              <w:rPr>
                <w:b/>
                <w:bCs/>
              </w:rPr>
            </w:pPr>
            <w:r>
              <w:t>O</w:t>
            </w:r>
            <w:r w:rsidRPr="000C1906">
              <w:t>nly 1</w:t>
            </w:r>
            <w:r w:rsidR="002D02CE">
              <w:t>1</w:t>
            </w:r>
            <w:r>
              <w:t xml:space="preserve"> of </w:t>
            </w:r>
            <w:r w:rsidR="00F436D3" w:rsidRPr="000C1906">
              <w:t>the 58</w:t>
            </w:r>
            <w:r w:rsidR="003250EB">
              <w:t>2</w:t>
            </w:r>
            <w:r w:rsidR="00F436D3" w:rsidRPr="000C1906">
              <w:t xml:space="preserve"> statues </w:t>
            </w:r>
            <w:r>
              <w:t>in</w:t>
            </w:r>
            <w:r w:rsidRPr="000C1906">
              <w:t xml:space="preserve"> </w:t>
            </w:r>
            <w:r w:rsidR="00F436D3" w:rsidRPr="000C1906">
              <w:t xml:space="preserve">Melbourne depict </w:t>
            </w:r>
            <w:r w:rsidR="003250EB">
              <w:t>real</w:t>
            </w:r>
            <w:r w:rsidR="00F436D3" w:rsidRPr="000C1906">
              <w:t>, named women.</w:t>
            </w:r>
            <w:r w:rsidR="00DB5FA7" w:rsidRPr="000C1906">
              <w:t xml:space="preserve"> There are more statues of animals than named women.</w:t>
            </w:r>
            <w:r w:rsidR="00F436D3" w:rsidRPr="000C1906">
              <w:rPr>
                <w:rStyle w:val="EndnoteReference"/>
                <w:sz w:val="20"/>
              </w:rPr>
              <w:endnoteReference w:id="33"/>
            </w:r>
            <w:r w:rsidR="00F436D3" w:rsidRPr="000C1906">
              <w:rPr>
                <w:rStyle w:val="EndnoteReference"/>
                <w:sz w:val="20"/>
              </w:rPr>
              <w:t xml:space="preserve"> </w:t>
            </w:r>
            <w:r w:rsidR="00F436D3" w:rsidRPr="000C1906">
              <w:rPr>
                <w:rStyle w:val="EndnoteReference"/>
                <w:sz w:val="20"/>
              </w:rPr>
              <w:endnoteReference w:id="34"/>
            </w:r>
          </w:p>
        </w:tc>
      </w:tr>
    </w:tbl>
    <w:p w14:paraId="439CEA66" w14:textId="6F8C885A" w:rsidR="00196A7E" w:rsidRPr="000C1906" w:rsidRDefault="00093A66" w:rsidP="00760A43">
      <w:pPr>
        <w:pStyle w:val="Bodyaftertablefigure"/>
        <w:rPr>
          <w:rFonts w:cs="Open Sans Light"/>
          <w:b/>
          <w:color w:val="000000"/>
        </w:rPr>
      </w:pPr>
      <w:r w:rsidRPr="000C1906">
        <w:rPr>
          <w:rFonts w:cs="Open Sans Light"/>
          <w:color w:val="000000"/>
        </w:rPr>
        <w:t>W</w:t>
      </w:r>
      <w:r w:rsidR="00196A7E" w:rsidRPr="000C1906">
        <w:t>omen’s contributions and achievements are underrepresented</w:t>
      </w:r>
      <w:r w:rsidRPr="000C1906">
        <w:t xml:space="preserve"> </w:t>
      </w:r>
      <w:r w:rsidRPr="000C1906">
        <w:rPr>
          <w:rFonts w:cs="Open Sans Light"/>
          <w:color w:val="000000"/>
        </w:rPr>
        <w:t>in the public domain</w:t>
      </w:r>
      <w:r w:rsidR="00196A7E" w:rsidRPr="000C1906">
        <w:t xml:space="preserve">. This perpetuates gender stereotypes and norms that </w:t>
      </w:r>
      <w:r w:rsidRPr="000C1906">
        <w:t xml:space="preserve">put </w:t>
      </w:r>
      <w:r w:rsidR="00196A7E" w:rsidRPr="000C1906">
        <w:t xml:space="preserve">women in silent or support </w:t>
      </w:r>
      <w:proofErr w:type="gramStart"/>
      <w:r w:rsidR="00196A7E" w:rsidRPr="000C1906">
        <w:t>roles, or</w:t>
      </w:r>
      <w:proofErr w:type="gramEnd"/>
      <w:r w:rsidR="00196A7E" w:rsidRPr="000C1906">
        <w:t xml:space="preserve"> exclude</w:t>
      </w:r>
      <w:r w:rsidR="00946C24" w:rsidRPr="000C1906">
        <w:t>s</w:t>
      </w:r>
      <w:r w:rsidR="00196A7E" w:rsidRPr="000C1906">
        <w:t xml:space="preserve"> them </w:t>
      </w:r>
      <w:r w:rsidR="00035E8D">
        <w:t>altogether</w:t>
      </w:r>
      <w:r w:rsidR="00CA2B68" w:rsidRPr="000C1906">
        <w:t>.</w:t>
      </w:r>
      <w:r w:rsidR="00196A7E" w:rsidRPr="000C1906">
        <w:t xml:space="preserve"> </w:t>
      </w:r>
      <w:r w:rsidR="00090CB0" w:rsidRPr="000C1906">
        <w:rPr>
          <w:rFonts w:cs="Arial"/>
          <w:color w:val="000000" w:themeColor="text1"/>
        </w:rPr>
        <w:t>A lack of gender diverse role models can</w:t>
      </w:r>
      <w:r w:rsidR="006C676D" w:rsidRPr="000C1906">
        <w:rPr>
          <w:rFonts w:cs="Arial"/>
          <w:color w:val="000000" w:themeColor="text1"/>
        </w:rPr>
        <w:t xml:space="preserve"> also</w:t>
      </w:r>
      <w:r w:rsidR="00090CB0" w:rsidRPr="000C1906">
        <w:rPr>
          <w:rFonts w:cs="Arial"/>
          <w:color w:val="000000" w:themeColor="text1"/>
        </w:rPr>
        <w:t xml:space="preserve"> reinforce stereotypical gender norms for children and young people.</w:t>
      </w:r>
      <w:r w:rsidR="00090CB0" w:rsidRPr="000C1906">
        <w:rPr>
          <w:rFonts w:cs="Arial"/>
          <w:color w:val="000000"/>
          <w:shd w:val="clear" w:color="auto" w:fill="FFFFFF"/>
        </w:rPr>
        <w:t xml:space="preserve"> </w:t>
      </w:r>
      <w:r w:rsidR="00CA2B68" w:rsidRPr="000C1906">
        <w:t>This makes</w:t>
      </w:r>
      <w:r w:rsidR="00196A7E" w:rsidRPr="000C1906">
        <w:t xml:space="preserve"> gender equality </w:t>
      </w:r>
      <w:r w:rsidR="00CA2B68" w:rsidRPr="000C1906">
        <w:t xml:space="preserve">more difficult </w:t>
      </w:r>
      <w:r w:rsidR="00196A7E" w:rsidRPr="000C1906">
        <w:t>for the next generation.</w:t>
      </w:r>
    </w:p>
    <w:p w14:paraId="5C39F940" w14:textId="2F4B84DC" w:rsidR="00760A43" w:rsidRPr="000C1906" w:rsidRDefault="00953FE3" w:rsidP="00196A7E">
      <w:pPr>
        <w:pStyle w:val="Body"/>
      </w:pPr>
      <w:r w:rsidRPr="000C1906">
        <w:rPr>
          <w:rFonts w:cs="Arial"/>
          <w:color w:val="000000"/>
          <w:shd w:val="clear" w:color="auto" w:fill="FFFFFF"/>
        </w:rPr>
        <w:t xml:space="preserve">Through </w:t>
      </w:r>
      <w:r w:rsidR="006D6FA0" w:rsidRPr="000C1906">
        <w:rPr>
          <w:rFonts w:cs="Arial"/>
          <w:color w:val="000000"/>
          <w:shd w:val="clear" w:color="auto" w:fill="FFFFFF"/>
        </w:rPr>
        <w:t>this strategy</w:t>
      </w:r>
      <w:r w:rsidR="00196A7E" w:rsidRPr="000C1906">
        <w:rPr>
          <w:rFonts w:cs="Arial"/>
          <w:i/>
          <w:iCs/>
          <w:color w:val="000000"/>
          <w:shd w:val="clear" w:color="auto" w:fill="FFFFFF"/>
        </w:rPr>
        <w:t>,</w:t>
      </w:r>
      <w:r w:rsidR="00196A7E" w:rsidRPr="000C1906">
        <w:rPr>
          <w:rFonts w:cs="Arial"/>
          <w:color w:val="000000"/>
          <w:shd w:val="clear" w:color="auto" w:fill="FFFFFF"/>
        </w:rPr>
        <w:t xml:space="preserve"> we will promote women’s contributions and achievements in public.</w:t>
      </w:r>
      <w:r w:rsidR="00196A7E" w:rsidRPr="000C1906">
        <w:rPr>
          <w:rFonts w:cs="Arial"/>
          <w:color w:val="000000" w:themeColor="text1"/>
        </w:rPr>
        <w:t xml:space="preserve"> The Victorian Women</w:t>
      </w:r>
      <w:r w:rsidR="008336F7" w:rsidRPr="000C1906">
        <w:rPr>
          <w:rFonts w:cs="Arial"/>
          <w:color w:val="000000" w:themeColor="text1"/>
        </w:rPr>
        <w:t>’s</w:t>
      </w:r>
      <w:r w:rsidR="00196A7E" w:rsidRPr="000C1906">
        <w:rPr>
          <w:rFonts w:cs="Arial"/>
          <w:color w:val="000000" w:themeColor="text1"/>
        </w:rPr>
        <w:t xml:space="preserve"> Public Art </w:t>
      </w:r>
      <w:r w:rsidR="008C1DAF" w:rsidRPr="000C1906">
        <w:rPr>
          <w:rFonts w:cs="Arial"/>
          <w:color w:val="000000" w:themeColor="text1"/>
        </w:rPr>
        <w:t>P</w:t>
      </w:r>
      <w:r w:rsidR="00196A7E" w:rsidRPr="000C1906">
        <w:rPr>
          <w:rFonts w:cs="Arial"/>
          <w:color w:val="000000" w:themeColor="text1"/>
        </w:rPr>
        <w:t xml:space="preserve">rogram was </w:t>
      </w:r>
      <w:r w:rsidR="00AF3475">
        <w:rPr>
          <w:rFonts w:cs="Arial"/>
          <w:color w:val="000000" w:themeColor="text1"/>
        </w:rPr>
        <w:t>only</w:t>
      </w:r>
      <w:r w:rsidR="00AF3475" w:rsidRPr="000C1906">
        <w:rPr>
          <w:rFonts w:cs="Arial"/>
          <w:color w:val="000000" w:themeColor="text1"/>
        </w:rPr>
        <w:t xml:space="preserve"> </w:t>
      </w:r>
      <w:r w:rsidR="00196A7E" w:rsidRPr="000C1906">
        <w:rPr>
          <w:rFonts w:cs="Arial"/>
          <w:color w:val="000000" w:themeColor="text1"/>
        </w:rPr>
        <w:t>the start</w:t>
      </w:r>
      <w:r w:rsidR="00443FBF" w:rsidRPr="000C1906">
        <w:rPr>
          <w:rFonts w:cs="Arial"/>
          <w:color w:val="000000" w:themeColor="text1"/>
        </w:rPr>
        <w:t>.</w:t>
      </w:r>
      <w:r w:rsidR="00196A7E" w:rsidRPr="000C1906">
        <w:rPr>
          <w:rFonts w:cs="Arial"/>
          <w:color w:val="000000" w:themeColor="text1"/>
        </w:rPr>
        <w:t xml:space="preserve"> </w:t>
      </w:r>
      <w:r w:rsidR="00443FBF" w:rsidRPr="000C1906">
        <w:rPr>
          <w:rFonts w:cs="Arial"/>
          <w:color w:val="000000" w:themeColor="text1"/>
        </w:rPr>
        <w:t>W</w:t>
      </w:r>
      <w:r w:rsidR="00196A7E" w:rsidRPr="000C1906">
        <w:rPr>
          <w:rFonts w:cs="Arial"/>
          <w:color w:val="000000" w:themeColor="text1"/>
        </w:rPr>
        <w:t>e want to see Victorians of all genders represented in street names and public places</w:t>
      </w:r>
      <w:r w:rsidR="00CA2B68" w:rsidRPr="000C1906">
        <w:rPr>
          <w:rFonts w:cs="Arial"/>
          <w:color w:val="000000" w:themeColor="text1"/>
        </w:rPr>
        <w:t>. W</w:t>
      </w:r>
      <w:r w:rsidR="00196A7E" w:rsidRPr="000C1906">
        <w:rPr>
          <w:rFonts w:cs="Arial"/>
          <w:color w:val="000000" w:themeColor="text1"/>
        </w:rPr>
        <w:t xml:space="preserve">e want to ensure </w:t>
      </w:r>
      <w:r w:rsidR="00DE50D4">
        <w:rPr>
          <w:rFonts w:cs="Arial"/>
          <w:color w:val="000000" w:themeColor="text1"/>
        </w:rPr>
        <w:t xml:space="preserve">that we recognise </w:t>
      </w:r>
      <w:r w:rsidR="00196A7E" w:rsidRPr="000C1906">
        <w:rPr>
          <w:rFonts w:cs="Arial"/>
          <w:color w:val="000000" w:themeColor="text1"/>
        </w:rPr>
        <w:t>a diverse range of people in public programs</w:t>
      </w:r>
      <w:r w:rsidR="00F97905">
        <w:rPr>
          <w:rFonts w:cs="Arial"/>
          <w:color w:val="000000" w:themeColor="text1"/>
        </w:rPr>
        <w:t>,</w:t>
      </w:r>
      <w:r w:rsidR="00196A7E" w:rsidRPr="000C1906">
        <w:rPr>
          <w:rFonts w:cs="Arial"/>
          <w:color w:val="000000" w:themeColor="text1"/>
        </w:rPr>
        <w:t xml:space="preserve"> such as the Victorian Honour Roll of Women and the Change Our Game Ambassador Program. It is </w:t>
      </w:r>
      <w:r w:rsidR="00093A66" w:rsidRPr="000C1906">
        <w:rPr>
          <w:rFonts w:cs="Arial"/>
          <w:color w:val="000000" w:themeColor="text1"/>
        </w:rPr>
        <w:t>important</w:t>
      </w:r>
      <w:r w:rsidR="00196A7E" w:rsidRPr="000C1906">
        <w:rPr>
          <w:rFonts w:cs="Arial"/>
          <w:color w:val="000000" w:themeColor="text1"/>
        </w:rPr>
        <w:t xml:space="preserve"> that we represent women from </w:t>
      </w:r>
      <w:r w:rsidR="00196A7E" w:rsidRPr="000C1906">
        <w:t xml:space="preserve">multicultural and multifaith communities, of all ages, regional and rural locations, LGBTIQ+ communities, Aboriginal backgrounds and </w:t>
      </w:r>
      <w:r w:rsidR="00E84D7D">
        <w:t xml:space="preserve">those </w:t>
      </w:r>
      <w:r w:rsidR="00196A7E" w:rsidRPr="000C1906">
        <w:t>with disability.</w:t>
      </w:r>
    </w:p>
    <w:tbl>
      <w:tblPr>
        <w:tblStyle w:val="DFFHCYAN1"/>
        <w:tblpPr w:leftFromText="180" w:rightFromText="180" w:vertAnchor="text" w:horzAnchor="margin" w:tblpY="59"/>
        <w:tblW w:w="0" w:type="auto"/>
        <w:shd w:val="clear" w:color="auto" w:fill="CCE9F8"/>
        <w:tblLook w:val="0620" w:firstRow="1" w:lastRow="0" w:firstColumn="0" w:lastColumn="0" w:noHBand="1" w:noVBand="1"/>
      </w:tblPr>
      <w:tblGrid>
        <w:gridCol w:w="9288"/>
      </w:tblGrid>
      <w:tr w:rsidR="00F53928" w:rsidRPr="000C1906" w14:paraId="159F08CD" w14:textId="77777777" w:rsidTr="00F53928">
        <w:trPr>
          <w:tblHeader/>
        </w:trPr>
        <w:tc>
          <w:tcPr>
            <w:tcW w:w="9288" w:type="dxa"/>
          </w:tcPr>
          <w:p w14:paraId="6CB923CB" w14:textId="3BAB2075" w:rsidR="00F53928" w:rsidRPr="000C1906" w:rsidRDefault="00F53928" w:rsidP="00760A43">
            <w:pPr>
              <w:pStyle w:val="Tablecolhead"/>
              <w:keepNext/>
            </w:pPr>
            <w:r w:rsidRPr="000C1906">
              <w:t xml:space="preserve">Case study: </w:t>
            </w:r>
            <w:r>
              <w:t>r</w:t>
            </w:r>
            <w:r w:rsidRPr="000C1906">
              <w:t>emembering Stella Young</w:t>
            </w:r>
          </w:p>
        </w:tc>
      </w:tr>
      <w:tr w:rsidR="00CC1478" w:rsidRPr="000C1906" w14:paraId="36399725" w14:textId="77777777" w:rsidTr="00F53928">
        <w:tc>
          <w:tcPr>
            <w:tcW w:w="9288" w:type="dxa"/>
          </w:tcPr>
          <w:p w14:paraId="0B303ED2" w14:textId="7CBCAD18" w:rsidR="00375D58" w:rsidRPr="000C1906" w:rsidRDefault="00D83A43" w:rsidP="00623E43">
            <w:pPr>
              <w:pStyle w:val="Tabletext"/>
            </w:pPr>
            <w:r w:rsidRPr="000C1906">
              <w:t xml:space="preserve">Stella Young </w:t>
            </w:r>
            <w:r>
              <w:t xml:space="preserve">was a </w:t>
            </w:r>
            <w:r w:rsidR="00375D58" w:rsidRPr="000C1906">
              <w:t>comedian, journalist and disability rights advocate</w:t>
            </w:r>
            <w:r>
              <w:t xml:space="preserve">. </w:t>
            </w:r>
            <w:r w:rsidRPr="000C1906">
              <w:t xml:space="preserve">A statue honouring </w:t>
            </w:r>
            <w:r>
              <w:t>her</w:t>
            </w:r>
            <w:r w:rsidR="00375D58" w:rsidRPr="000C1906">
              <w:t xml:space="preserve"> is one of </w:t>
            </w:r>
            <w:r>
              <w:t>6</w:t>
            </w:r>
            <w:r w:rsidRPr="000C1906">
              <w:t xml:space="preserve"> </w:t>
            </w:r>
            <w:r w:rsidR="00375D58" w:rsidRPr="000C1906">
              <w:t xml:space="preserve">artworks funded </w:t>
            </w:r>
            <w:r>
              <w:t>by</w:t>
            </w:r>
            <w:r w:rsidRPr="000C1906">
              <w:t xml:space="preserve"> </w:t>
            </w:r>
            <w:r w:rsidR="00375D58" w:rsidRPr="000C1906">
              <w:t>our $1 million Victorian Women’s Public Art Program.</w:t>
            </w:r>
          </w:p>
          <w:p w14:paraId="54E6A88C" w14:textId="2F3235D2" w:rsidR="00375D58" w:rsidRPr="000C1906" w:rsidRDefault="00375D58" w:rsidP="00623E43">
            <w:pPr>
              <w:pStyle w:val="Tabletext"/>
            </w:pPr>
            <w:r w:rsidRPr="009B1B81">
              <w:rPr>
                <w:iCs/>
              </w:rPr>
              <w:t>Remembering Stella Young</w:t>
            </w:r>
            <w:r w:rsidRPr="000C1906">
              <w:t xml:space="preserve"> is a life</w:t>
            </w:r>
            <w:r w:rsidR="00D83A43">
              <w:t>-</w:t>
            </w:r>
            <w:r w:rsidRPr="000C1906">
              <w:t xml:space="preserve">size bronze statue </w:t>
            </w:r>
            <w:r w:rsidR="00D83A43" w:rsidRPr="000C1906">
              <w:t>in her hometown of Stawell</w:t>
            </w:r>
            <w:r w:rsidR="00D83A43">
              <w:t>. The statue</w:t>
            </w:r>
            <w:r w:rsidRPr="000C1906">
              <w:t xml:space="preserve"> aims to continue Stella’s legacy to educate and challenge the community on perception</w:t>
            </w:r>
            <w:r w:rsidR="00D83A43">
              <w:t>s</w:t>
            </w:r>
            <w:r w:rsidRPr="000C1906">
              <w:t xml:space="preserve"> of disability, and to strive for </w:t>
            </w:r>
            <w:r w:rsidR="00D83A43">
              <w:t>‘</w:t>
            </w:r>
            <w:r w:rsidRPr="000C1906">
              <w:t>a world where disability is not the exception, but the norm</w:t>
            </w:r>
            <w:r w:rsidR="00D83A43">
              <w:t>’</w:t>
            </w:r>
            <w:r w:rsidRPr="000C1906">
              <w:t>.</w:t>
            </w:r>
          </w:p>
          <w:p w14:paraId="2FDCEDC9" w14:textId="4202DF76" w:rsidR="000F60B0" w:rsidRPr="000C1906" w:rsidRDefault="005D450A" w:rsidP="00623E43">
            <w:pPr>
              <w:pStyle w:val="Tabletext"/>
            </w:pPr>
            <w:r>
              <w:t>A</w:t>
            </w:r>
            <w:r w:rsidRPr="000C1906">
              <w:t xml:space="preserve"> collective of </w:t>
            </w:r>
            <w:r w:rsidR="00E84D7D">
              <w:t>4</w:t>
            </w:r>
            <w:r w:rsidRPr="000C1906">
              <w:t xml:space="preserve"> artists with lived experience of disability</w:t>
            </w:r>
            <w:r w:rsidRPr="000C1906" w:rsidDel="005D450A">
              <w:t xml:space="preserve"> </w:t>
            </w:r>
            <w:r w:rsidRPr="000C1906">
              <w:t>brought</w:t>
            </w:r>
            <w:r>
              <w:t xml:space="preserve"> the </w:t>
            </w:r>
            <w:r w:rsidR="00375D58" w:rsidRPr="000C1906">
              <w:t xml:space="preserve">piece </w:t>
            </w:r>
            <w:r>
              <w:t>t</w:t>
            </w:r>
            <w:r w:rsidR="00375D58" w:rsidRPr="000C1906">
              <w:t>o life in the Northern Grampians Shire</w:t>
            </w:r>
            <w:r w:rsidR="000F60B0" w:rsidRPr="000C1906">
              <w:t xml:space="preserve">. Artists Sarah Barton, </w:t>
            </w:r>
            <w:proofErr w:type="spellStart"/>
            <w:r w:rsidR="000F60B0" w:rsidRPr="000C1906">
              <w:t>Fayen</w:t>
            </w:r>
            <w:proofErr w:type="spellEnd"/>
            <w:r w:rsidR="000F60B0" w:rsidRPr="000C1906">
              <w:t xml:space="preserve"> </w:t>
            </w:r>
            <w:proofErr w:type="spellStart"/>
            <w:r w:rsidR="000F60B0" w:rsidRPr="000C1906">
              <w:t>D’Evie</w:t>
            </w:r>
            <w:proofErr w:type="spellEnd"/>
            <w:r w:rsidR="000F60B0" w:rsidRPr="000C1906">
              <w:t xml:space="preserve">, Jillian Pearce and Janice Florence, together with local sculptor Danny Fraser, </w:t>
            </w:r>
            <w:r w:rsidR="00D83A43">
              <w:t>collaborated</w:t>
            </w:r>
            <w:r w:rsidR="000F60B0" w:rsidRPr="000C1906">
              <w:t xml:space="preserve"> with Stella’s parents Lynne and Greg Young, consulting on everything from the design, the </w:t>
            </w:r>
            <w:r w:rsidR="00D83A43">
              <w:t>location</w:t>
            </w:r>
            <w:r w:rsidR="00D83A43" w:rsidRPr="000C1906">
              <w:t xml:space="preserve"> </w:t>
            </w:r>
            <w:r w:rsidR="000F60B0" w:rsidRPr="000C1906">
              <w:t>and interactive elements.</w:t>
            </w:r>
          </w:p>
          <w:p w14:paraId="499AF336" w14:textId="10F0B9C4" w:rsidR="000F60B0" w:rsidRPr="000C1906" w:rsidRDefault="000F60B0" w:rsidP="00623E43">
            <w:pPr>
              <w:pStyle w:val="Tabletext"/>
            </w:pPr>
            <w:r w:rsidRPr="000C1906">
              <w:lastRenderedPageBreak/>
              <w:t xml:space="preserve">Accessibility and inclusivity </w:t>
            </w:r>
            <w:r w:rsidR="001A78EF" w:rsidRPr="000C1906">
              <w:t>are</w:t>
            </w:r>
            <w:r w:rsidRPr="000C1906">
              <w:t xml:space="preserve"> at the heart of its design</w:t>
            </w:r>
            <w:r w:rsidR="005D450A">
              <w:t>. T</w:t>
            </w:r>
            <w:r w:rsidRPr="000C1906">
              <w:t xml:space="preserve">he statue sits on a circular slab at ground level and includes interactive elements such as motion-activated sensors that give audio descriptions of the statue, a braille plaque and QR codes </w:t>
            </w:r>
            <w:r w:rsidR="00D83A43">
              <w:t>so</w:t>
            </w:r>
            <w:r w:rsidRPr="000C1906">
              <w:t xml:space="preserve"> visitors </w:t>
            </w:r>
            <w:r w:rsidR="00D83A43">
              <w:t>can</w:t>
            </w:r>
            <w:r w:rsidR="00D83A43" w:rsidRPr="000C1906">
              <w:t xml:space="preserve"> </w:t>
            </w:r>
            <w:r w:rsidRPr="000C1906">
              <w:t>access online videos and audi</w:t>
            </w:r>
            <w:r w:rsidR="00D83A43">
              <w:t>o</w:t>
            </w:r>
            <w:r w:rsidRPr="000C1906">
              <w:t xml:space="preserve"> components. </w:t>
            </w:r>
          </w:p>
          <w:p w14:paraId="2971270B" w14:textId="1DBFEE65" w:rsidR="008417F3" w:rsidRDefault="00375D58" w:rsidP="00623E43">
            <w:pPr>
              <w:pStyle w:val="Tabletext"/>
            </w:pPr>
            <w:r w:rsidRPr="000C1906">
              <w:t>The Victorian</w:t>
            </w:r>
            <w:r w:rsidR="000F60B0" w:rsidRPr="000C1906">
              <w:t xml:space="preserve"> Women’s Public Art Program </w:t>
            </w:r>
            <w:r w:rsidR="00D83A43">
              <w:t>make</w:t>
            </w:r>
            <w:r w:rsidR="005D450A">
              <w:t>s</w:t>
            </w:r>
            <w:r w:rsidR="00D83A43">
              <w:t xml:space="preserve"> </w:t>
            </w:r>
            <w:r w:rsidR="000F60B0" w:rsidRPr="000C1906">
              <w:t xml:space="preserve">women’s achievements </w:t>
            </w:r>
            <w:r w:rsidR="00D83A43">
              <w:t>more visible</w:t>
            </w:r>
            <w:r w:rsidR="005D450A">
              <w:t>. The program</w:t>
            </w:r>
            <w:r w:rsidR="000F60B0" w:rsidRPr="000C1906">
              <w:t xml:space="preserve"> place</w:t>
            </w:r>
            <w:r w:rsidR="005D450A">
              <w:t>s</w:t>
            </w:r>
            <w:r w:rsidR="000F60B0" w:rsidRPr="000C1906">
              <w:t xml:space="preserve"> them on the public record</w:t>
            </w:r>
            <w:r w:rsidR="00CC7FC0" w:rsidRPr="000C1906">
              <w:t>,</w:t>
            </w:r>
            <w:r w:rsidR="000F60B0" w:rsidRPr="000C1906">
              <w:t xml:space="preserve"> </w:t>
            </w:r>
            <w:r w:rsidR="008417F3">
              <w:t xml:space="preserve">and </w:t>
            </w:r>
            <w:r w:rsidR="000F60B0" w:rsidRPr="000C1906">
              <w:t>celebrates and supports women artists, the arts and creative sectors.</w:t>
            </w:r>
          </w:p>
          <w:p w14:paraId="34A843B0" w14:textId="03CB4DB7" w:rsidR="00CC1478" w:rsidRPr="000C1906" w:rsidRDefault="000F60B0" w:rsidP="00623E43">
            <w:pPr>
              <w:pStyle w:val="Tabletext"/>
            </w:pPr>
            <w:r w:rsidRPr="000C1906">
              <w:t>Creating a permanent record of the excellence and leadership of Victorian women shows future generations of women and girls what is possible</w:t>
            </w:r>
            <w:r w:rsidR="0031079F" w:rsidRPr="000C1906">
              <w:t>.</w:t>
            </w:r>
          </w:p>
        </w:tc>
      </w:tr>
    </w:tbl>
    <w:p w14:paraId="56B6BE78" w14:textId="20EA9353" w:rsidR="00196A7E" w:rsidRPr="000C1906" w:rsidRDefault="00196A7E" w:rsidP="00196A7E">
      <w:pPr>
        <w:pStyle w:val="Heading1"/>
      </w:pPr>
      <w:r w:rsidRPr="000C1906">
        <w:lastRenderedPageBreak/>
        <w:br w:type="page"/>
      </w:r>
      <w:bookmarkStart w:id="37" w:name="_Toc131780605"/>
      <w:bookmarkStart w:id="38" w:name="_Toc143707993"/>
      <w:r w:rsidRPr="000C1906">
        <w:lastRenderedPageBreak/>
        <w:t>Adulthood</w:t>
      </w:r>
      <w:bookmarkEnd w:id="37"/>
      <w:bookmarkEnd w:id="38"/>
    </w:p>
    <w:p w14:paraId="3BB5EA92" w14:textId="54978FDC" w:rsidR="00196A7E" w:rsidRPr="000C1906" w:rsidRDefault="00196A7E" w:rsidP="00196A7E">
      <w:pPr>
        <w:pStyle w:val="Body"/>
        <w:rPr>
          <w:lang w:eastAsia="en-AU"/>
        </w:rPr>
      </w:pPr>
      <w:r w:rsidRPr="000C1906">
        <w:rPr>
          <w:rFonts w:cs="Arial"/>
        </w:rPr>
        <w:t xml:space="preserve">By adulthood, gender inequalities are </w:t>
      </w:r>
      <w:r w:rsidR="00DE50D4">
        <w:rPr>
          <w:rFonts w:cs="Arial"/>
        </w:rPr>
        <w:t>clear</w:t>
      </w:r>
      <w:r w:rsidR="00DE50D4" w:rsidRPr="000C1906">
        <w:rPr>
          <w:rFonts w:cs="Arial"/>
        </w:rPr>
        <w:t xml:space="preserve"> </w:t>
      </w:r>
      <w:r w:rsidRPr="000C1906">
        <w:rPr>
          <w:rFonts w:cs="Arial"/>
        </w:rPr>
        <w:t>in</w:t>
      </w:r>
      <w:r w:rsidRPr="000C1906">
        <w:rPr>
          <w:lang w:eastAsia="en-AU"/>
        </w:rPr>
        <w:t xml:space="preserve"> almost every aspect of our lives.</w:t>
      </w:r>
    </w:p>
    <w:p w14:paraId="4CF4A8DF" w14:textId="593A5D72" w:rsidR="00196A7E" w:rsidRPr="000C1906" w:rsidRDefault="00196A7E" w:rsidP="00196A7E">
      <w:pPr>
        <w:pStyle w:val="Body"/>
      </w:pPr>
      <w:r w:rsidRPr="000C1906">
        <w:rPr>
          <w:i/>
          <w:iCs/>
          <w:lang w:eastAsia="en-AU"/>
        </w:rPr>
        <w:t xml:space="preserve">Our </w:t>
      </w:r>
      <w:r w:rsidR="003616D9" w:rsidRPr="000C1906">
        <w:rPr>
          <w:i/>
          <w:iCs/>
          <w:lang w:eastAsia="en-AU"/>
        </w:rPr>
        <w:t>e</w:t>
      </w:r>
      <w:r w:rsidRPr="000C1906">
        <w:rPr>
          <w:i/>
          <w:iCs/>
          <w:lang w:eastAsia="en-AU"/>
        </w:rPr>
        <w:t xml:space="preserve">qual </w:t>
      </w:r>
      <w:r w:rsidR="003616D9" w:rsidRPr="000C1906">
        <w:rPr>
          <w:i/>
          <w:iCs/>
          <w:lang w:eastAsia="en-AU"/>
        </w:rPr>
        <w:t>s</w:t>
      </w:r>
      <w:r w:rsidRPr="000C1906">
        <w:rPr>
          <w:i/>
          <w:iCs/>
          <w:lang w:eastAsia="en-AU"/>
        </w:rPr>
        <w:t>tate</w:t>
      </w:r>
      <w:r w:rsidRPr="000C1906">
        <w:rPr>
          <w:lang w:eastAsia="en-AU"/>
        </w:rPr>
        <w:t xml:space="preserve"> </w:t>
      </w:r>
      <w:r w:rsidR="009A50BE">
        <w:rPr>
          <w:lang w:eastAsia="en-AU"/>
        </w:rPr>
        <w:t>seeks</w:t>
      </w:r>
      <w:r w:rsidR="007E7400" w:rsidRPr="000C1906">
        <w:rPr>
          <w:lang w:eastAsia="en-AU"/>
        </w:rPr>
        <w:t xml:space="preserve"> to</w:t>
      </w:r>
      <w:r w:rsidRPr="000C1906">
        <w:rPr>
          <w:lang w:eastAsia="en-AU"/>
        </w:rPr>
        <w:t xml:space="preserve"> </w:t>
      </w:r>
      <w:r w:rsidR="009A50BE">
        <w:rPr>
          <w:lang w:eastAsia="en-AU"/>
        </w:rPr>
        <w:t>address</w:t>
      </w:r>
      <w:r w:rsidRPr="000C1906">
        <w:rPr>
          <w:lang w:eastAsia="en-AU"/>
        </w:rPr>
        <w:t xml:space="preserve"> gendered barriers </w:t>
      </w:r>
      <w:r w:rsidR="00093A66" w:rsidRPr="000C1906">
        <w:rPr>
          <w:lang w:eastAsia="en-AU"/>
        </w:rPr>
        <w:t xml:space="preserve">so </w:t>
      </w:r>
      <w:r w:rsidRPr="000C1906">
        <w:rPr>
          <w:lang w:eastAsia="en-AU"/>
        </w:rPr>
        <w:t xml:space="preserve">Victorians </w:t>
      </w:r>
      <w:r w:rsidR="00093A66" w:rsidRPr="000C1906">
        <w:rPr>
          <w:lang w:eastAsia="en-AU"/>
        </w:rPr>
        <w:t xml:space="preserve">can </w:t>
      </w:r>
      <w:r w:rsidRPr="000C1906">
        <w:rPr>
          <w:lang w:eastAsia="en-AU"/>
        </w:rPr>
        <w:t>reach their full potential at home, work and in the community.</w:t>
      </w:r>
    </w:p>
    <w:p w14:paraId="60FF57F0" w14:textId="7B58E41A" w:rsidR="00196A7E" w:rsidRPr="000C1906" w:rsidRDefault="00196A7E" w:rsidP="001B5028">
      <w:pPr>
        <w:pStyle w:val="Heading2"/>
      </w:pPr>
      <w:bookmarkStart w:id="39" w:name="_Toc143707994"/>
      <w:r w:rsidRPr="000C1906">
        <w:t xml:space="preserve">Victorian women and gender diverse people deserve full access to appropriate and empowering </w:t>
      </w:r>
      <w:r w:rsidRPr="000C1906">
        <w:rPr>
          <w:rFonts w:cs="Arial"/>
        </w:rPr>
        <w:t>healthcare</w:t>
      </w:r>
      <w:bookmarkEnd w:id="39"/>
    </w:p>
    <w:tbl>
      <w:tblPr>
        <w:tblStyle w:val="Style1"/>
        <w:tblW w:w="0" w:type="auto"/>
        <w:shd w:val="clear" w:color="auto" w:fill="E8E8E6"/>
        <w:tblLook w:val="0620" w:firstRow="1" w:lastRow="0" w:firstColumn="0" w:lastColumn="0" w:noHBand="1" w:noVBand="1"/>
      </w:tblPr>
      <w:tblGrid>
        <w:gridCol w:w="9288"/>
      </w:tblGrid>
      <w:tr w:rsidR="00F53928" w:rsidRPr="000C1906" w14:paraId="5AAECBB6" w14:textId="77777777" w:rsidTr="00F53928">
        <w:trPr>
          <w:tblHeader/>
        </w:trPr>
        <w:tc>
          <w:tcPr>
            <w:tcW w:w="9288" w:type="dxa"/>
            <w:shd w:val="clear" w:color="auto" w:fill="E8E8E6"/>
          </w:tcPr>
          <w:p w14:paraId="060DCE44" w14:textId="4C9CB21E" w:rsidR="00F53928" w:rsidRPr="000C1906" w:rsidRDefault="00F53928">
            <w:pPr>
              <w:pStyle w:val="Tablecolhead"/>
            </w:pPr>
            <w:r w:rsidRPr="000C1906">
              <w:t>Key statistics</w:t>
            </w:r>
          </w:p>
        </w:tc>
      </w:tr>
      <w:tr w:rsidR="00610F5E" w:rsidRPr="000C1906" w14:paraId="2213401B" w14:textId="77777777" w:rsidTr="00F53928">
        <w:tc>
          <w:tcPr>
            <w:tcW w:w="9288" w:type="dxa"/>
            <w:shd w:val="clear" w:color="auto" w:fill="E8E8E6"/>
          </w:tcPr>
          <w:p w14:paraId="723A9C8D" w14:textId="77777777" w:rsidR="00511F47" w:rsidRPr="000C1906" w:rsidRDefault="00511F47" w:rsidP="00623E43">
            <w:pPr>
              <w:pStyle w:val="Tablebullet1"/>
            </w:pPr>
            <w:r w:rsidRPr="000C1906">
              <w:t>Approximately 200,000 women in Victoria suffer from endometriosis.</w:t>
            </w:r>
            <w:r w:rsidRPr="0023271F">
              <w:rPr>
                <w:rStyle w:val="EndnoteReference"/>
                <w:sz w:val="20"/>
              </w:rPr>
              <w:endnoteReference w:id="35"/>
            </w:r>
            <w:r w:rsidRPr="000C1906">
              <w:t xml:space="preserve"> On average, it takes 7 years from the beginning of symptoms to receiving a diagnosis. This leaves women suffering pain that significantly affects their lives and choices.</w:t>
            </w:r>
            <w:r w:rsidRPr="000C1906">
              <w:rPr>
                <w:vertAlign w:val="superscript"/>
              </w:rPr>
              <w:endnoteReference w:id="36"/>
            </w:r>
          </w:p>
          <w:p w14:paraId="04FB0D21" w14:textId="6D39A3DD" w:rsidR="00511F47" w:rsidRPr="000C1906" w:rsidRDefault="00511F47" w:rsidP="00623E43">
            <w:pPr>
              <w:pStyle w:val="Tablebullet1"/>
            </w:pPr>
            <w:r w:rsidRPr="000C1906">
              <w:t xml:space="preserve">Women are much less likely to </w:t>
            </w:r>
            <w:r w:rsidR="00B6262B" w:rsidRPr="000C1906">
              <w:t>play sport</w:t>
            </w:r>
            <w:r w:rsidR="00A371C9">
              <w:t>. Only</w:t>
            </w:r>
            <w:r w:rsidRPr="000C1906">
              <w:t xml:space="preserve"> 15.1% of women and girls aged 15 and over in Victoria </w:t>
            </w:r>
            <w:r w:rsidR="0050061D">
              <w:t>tak</w:t>
            </w:r>
            <w:r w:rsidR="00A832F2">
              <w:t>e</w:t>
            </w:r>
            <w:r w:rsidR="0050061D">
              <w:t xml:space="preserve"> part</w:t>
            </w:r>
            <w:r w:rsidR="0050061D" w:rsidRPr="000C1906">
              <w:t xml:space="preserve"> </w:t>
            </w:r>
            <w:r w:rsidRPr="000C1906">
              <w:t xml:space="preserve">in sport activities </w:t>
            </w:r>
            <w:r w:rsidR="00E84D7D">
              <w:t>3</w:t>
            </w:r>
            <w:r w:rsidR="00E84D7D" w:rsidRPr="000C1906">
              <w:t xml:space="preserve"> </w:t>
            </w:r>
            <w:r w:rsidRPr="000C1906">
              <w:t xml:space="preserve">times per week. </w:t>
            </w:r>
            <w:r w:rsidR="00A832F2">
              <w:t>F</w:t>
            </w:r>
            <w:r w:rsidRPr="000C1906">
              <w:t>or Victorian men and boys of the same age, it is</w:t>
            </w:r>
            <w:r w:rsidRPr="000C1906" w:rsidDel="005B7521">
              <w:t xml:space="preserve"> </w:t>
            </w:r>
            <w:r w:rsidRPr="000C1906">
              <w:t>26.</w:t>
            </w:r>
            <w:r w:rsidR="00B6262B" w:rsidRPr="000C1906">
              <w:t>5</w:t>
            </w:r>
            <w:r w:rsidRPr="000C1906">
              <w:t>%.</w:t>
            </w:r>
            <w:r w:rsidRPr="008F45D1">
              <w:rPr>
                <w:rStyle w:val="EndnoteReference"/>
                <w:sz w:val="20"/>
              </w:rPr>
              <w:endnoteReference w:id="37"/>
            </w:r>
          </w:p>
          <w:p w14:paraId="4D94CC3A" w14:textId="3DCEF937" w:rsidR="00423513" w:rsidRPr="000C1906" w:rsidRDefault="00423513" w:rsidP="00623E43">
            <w:pPr>
              <w:pStyle w:val="Tablebullet1"/>
            </w:pPr>
            <w:r w:rsidRPr="000C1906">
              <w:t>Pregnancy poses an increased mental health risk for women</w:t>
            </w:r>
            <w:r w:rsidR="00F97905">
              <w:t>.</w:t>
            </w:r>
            <w:r w:rsidRPr="000C1906">
              <w:t xml:space="preserve"> </w:t>
            </w:r>
            <w:r w:rsidR="00F97905">
              <w:t>A</w:t>
            </w:r>
            <w:r w:rsidRPr="000C1906">
              <w:t xml:space="preserve">lmost </w:t>
            </w:r>
            <w:r w:rsidR="00767E48">
              <w:t>1</w:t>
            </w:r>
            <w:r w:rsidRPr="000C1906">
              <w:t xml:space="preserve"> in 5 women experienc</w:t>
            </w:r>
            <w:r w:rsidR="00F97905">
              <w:t>e</w:t>
            </w:r>
            <w:r w:rsidRPr="000C1906">
              <w:t xml:space="preserve"> a mental health condition during pregnancy.</w:t>
            </w:r>
            <w:r w:rsidR="00D92AF0" w:rsidRPr="000C1906">
              <w:rPr>
                <w:rStyle w:val="EndnoteReference"/>
              </w:rPr>
              <w:endnoteReference w:id="38"/>
            </w:r>
            <w:r w:rsidR="0023271F">
              <w:t xml:space="preserve"> </w:t>
            </w:r>
          </w:p>
        </w:tc>
      </w:tr>
    </w:tbl>
    <w:p w14:paraId="53600DDB" w14:textId="2F1FC717" w:rsidR="00196A7E" w:rsidRPr="000C1906" w:rsidRDefault="00EF27C9" w:rsidP="00760A43">
      <w:pPr>
        <w:pStyle w:val="Bodyaftertablefigure"/>
      </w:pPr>
      <w:r w:rsidRPr="000C1906">
        <w:t xml:space="preserve">Gender is a core determinant of health. </w:t>
      </w:r>
      <w:r w:rsidR="00C26E8E" w:rsidRPr="000C1906">
        <w:t>Women and gender diverse people often face</w:t>
      </w:r>
      <w:r w:rsidR="00C26E8E" w:rsidRPr="000C1906" w:rsidDel="00C26E8E">
        <w:t xml:space="preserve"> </w:t>
      </w:r>
      <w:r w:rsidR="007E7400" w:rsidRPr="000C1906">
        <w:t>b</w:t>
      </w:r>
      <w:r w:rsidR="00196A7E" w:rsidRPr="000C1906">
        <w:t xml:space="preserve">arriers to accessing health services </w:t>
      </w:r>
      <w:r w:rsidR="007E7400" w:rsidRPr="000C1906">
        <w:t xml:space="preserve">that </w:t>
      </w:r>
      <w:r w:rsidR="00196A7E" w:rsidRPr="000C1906">
        <w:t>relat</w:t>
      </w:r>
      <w:r w:rsidR="007E7400" w:rsidRPr="000C1906">
        <w:t>e</w:t>
      </w:r>
      <w:r w:rsidR="00196A7E" w:rsidRPr="000C1906">
        <w:t xml:space="preserve"> to cost, distance, culturally appropriate practice and </w:t>
      </w:r>
      <w:r w:rsidR="007E7400" w:rsidRPr="000C1906">
        <w:t xml:space="preserve">the </w:t>
      </w:r>
      <w:r w:rsidR="00196A7E" w:rsidRPr="000C1906">
        <w:t>service</w:t>
      </w:r>
      <w:r w:rsidR="007E7400" w:rsidRPr="000C1906">
        <w:t>s that are</w:t>
      </w:r>
      <w:r w:rsidR="00196A7E" w:rsidRPr="000C1906">
        <w:t xml:space="preserve"> availab</w:t>
      </w:r>
      <w:r w:rsidR="007E7400" w:rsidRPr="000C1906">
        <w:t xml:space="preserve">le. </w:t>
      </w:r>
      <w:r w:rsidR="00196A7E" w:rsidRPr="000C1906">
        <w:t>Aboriginal women</w:t>
      </w:r>
      <w:r w:rsidR="00F37C64">
        <w:t xml:space="preserve"> </w:t>
      </w:r>
      <w:r w:rsidR="00F37C64" w:rsidRPr="000C1906">
        <w:t xml:space="preserve">experience </w:t>
      </w:r>
      <w:r w:rsidR="00F37C64">
        <w:t>t</w:t>
      </w:r>
      <w:r w:rsidR="00F37C64" w:rsidRPr="000C1906">
        <w:t>hese barriers more</w:t>
      </w:r>
      <w:r w:rsidR="00196A7E" w:rsidRPr="000C1906">
        <w:t xml:space="preserve">, </w:t>
      </w:r>
      <w:r w:rsidR="00F97905">
        <w:t xml:space="preserve">as do </w:t>
      </w:r>
      <w:r w:rsidR="00196A7E" w:rsidRPr="000C1906">
        <w:t xml:space="preserve">women living with a disability, migrant and multicultural women, </w:t>
      </w:r>
      <w:r w:rsidR="0047073E" w:rsidRPr="000C1906">
        <w:t xml:space="preserve">women in regional and rural areas </w:t>
      </w:r>
      <w:r w:rsidR="00196A7E" w:rsidRPr="000C1906">
        <w:t xml:space="preserve">and LGBTIQ+ communities. </w:t>
      </w:r>
      <w:r w:rsidR="004C42E3" w:rsidRPr="000C1906">
        <w:t>Many people also do not get the care they need</w:t>
      </w:r>
      <w:r w:rsidR="004C42E3" w:rsidRPr="000C1906" w:rsidDel="004C42E3">
        <w:t xml:space="preserve"> </w:t>
      </w:r>
      <w:r w:rsidR="004C42E3" w:rsidRPr="000C1906">
        <w:t xml:space="preserve">because </w:t>
      </w:r>
      <w:r w:rsidR="00093A66" w:rsidRPr="000C1906">
        <w:t>some services</w:t>
      </w:r>
      <w:r w:rsidR="00196A7E" w:rsidRPr="000C1906">
        <w:t xml:space="preserve"> lack cultural safety</w:t>
      </w:r>
      <w:r w:rsidR="00093A66" w:rsidRPr="000C1906">
        <w:t>,</w:t>
      </w:r>
      <w:r w:rsidR="00196A7E" w:rsidRPr="000C1906">
        <w:t xml:space="preserve"> sensitivity and responsiveness.</w:t>
      </w:r>
    </w:p>
    <w:p w14:paraId="2E6268E3" w14:textId="0B9F9260" w:rsidR="00A01FEB" w:rsidRPr="000C1906" w:rsidRDefault="00F97905" w:rsidP="00A01FEB">
      <w:pPr>
        <w:pStyle w:val="Body"/>
        <w:rPr>
          <w:rFonts w:cs="Arial"/>
          <w:color w:val="000000"/>
        </w:rPr>
      </w:pPr>
      <w:r>
        <w:rPr>
          <w:rFonts w:cs="Arial"/>
          <w:color w:val="000000"/>
        </w:rPr>
        <w:t>W</w:t>
      </w:r>
      <w:r w:rsidR="00F416F4" w:rsidRPr="000C1906">
        <w:rPr>
          <w:rFonts w:cs="Arial"/>
          <w:color w:val="000000"/>
        </w:rPr>
        <w:t>e will deliver a comprehensive package that ensures all women</w:t>
      </w:r>
      <w:r w:rsidR="00C26E8E" w:rsidRPr="000C1906">
        <w:rPr>
          <w:rFonts w:cs="Arial"/>
          <w:color w:val="000000"/>
        </w:rPr>
        <w:t xml:space="preserve"> and gender diverse people</w:t>
      </w:r>
      <w:r>
        <w:rPr>
          <w:rFonts w:cs="Arial"/>
          <w:color w:val="000000"/>
        </w:rPr>
        <w:t xml:space="preserve"> </w:t>
      </w:r>
      <w:r w:rsidRPr="000C1906">
        <w:rPr>
          <w:rFonts w:cs="Arial"/>
          <w:color w:val="000000"/>
        </w:rPr>
        <w:t>can access the dedicated health services they need</w:t>
      </w:r>
      <w:r w:rsidR="00F416F4" w:rsidRPr="000C1906">
        <w:rPr>
          <w:rFonts w:cs="Arial"/>
          <w:color w:val="000000"/>
        </w:rPr>
        <w:t xml:space="preserve"> – no matter where they live or how much they earn. </w:t>
      </w:r>
      <w:r w:rsidR="00A01FEB" w:rsidRPr="000C1906">
        <w:rPr>
          <w:rFonts w:cs="Arial"/>
          <w:color w:val="000000"/>
        </w:rPr>
        <w:t xml:space="preserve">Victoria has always been a leader in providing safe, supportive and judgment-free healthcare, putting patients and their needs at the </w:t>
      </w:r>
      <w:r w:rsidR="00AF207E" w:rsidRPr="000C1906">
        <w:rPr>
          <w:rFonts w:cs="Arial"/>
          <w:color w:val="000000"/>
        </w:rPr>
        <w:t xml:space="preserve">centre </w:t>
      </w:r>
      <w:r w:rsidR="00A01FEB" w:rsidRPr="000C1906">
        <w:rPr>
          <w:rFonts w:cs="Arial"/>
          <w:color w:val="000000"/>
        </w:rPr>
        <w:t>of every medical decision</w:t>
      </w:r>
      <w:r>
        <w:rPr>
          <w:rFonts w:cs="Arial"/>
          <w:color w:val="000000"/>
        </w:rPr>
        <w:t>.</w:t>
      </w:r>
      <w:r w:rsidR="00A01FEB" w:rsidRPr="000C1906">
        <w:rPr>
          <w:rFonts w:cs="Arial"/>
          <w:color w:val="000000"/>
        </w:rPr>
        <w:t xml:space="preserve"> </w:t>
      </w:r>
      <w:r>
        <w:rPr>
          <w:rFonts w:cs="Arial"/>
          <w:color w:val="000000"/>
        </w:rPr>
        <w:t>B</w:t>
      </w:r>
      <w:r w:rsidR="00A01FEB" w:rsidRPr="000C1906">
        <w:rPr>
          <w:rFonts w:cs="Arial"/>
          <w:color w:val="000000"/>
        </w:rPr>
        <w:t>ut we know there’s more work to do.</w:t>
      </w:r>
    </w:p>
    <w:p w14:paraId="69117EB9" w14:textId="18284D82" w:rsidR="00E632AE" w:rsidRDefault="00A371C9" w:rsidP="00EE4F15">
      <w:pPr>
        <w:pStyle w:val="Body"/>
        <w:rPr>
          <w:rFonts w:cs="Arial"/>
        </w:rPr>
      </w:pPr>
      <w:r>
        <w:rPr>
          <w:rFonts w:cs="Arial"/>
          <w:color w:val="000000"/>
        </w:rPr>
        <w:t>R</w:t>
      </w:r>
      <w:r w:rsidR="00F37B70" w:rsidRPr="000C1906">
        <w:rPr>
          <w:rFonts w:cs="Arial"/>
          <w:color w:val="000000"/>
        </w:rPr>
        <w:t>eproductive system</w:t>
      </w:r>
      <w:r w:rsidR="004B2BA5" w:rsidRPr="000C1906">
        <w:rPr>
          <w:rFonts w:cs="Arial"/>
          <w:color w:val="000000"/>
        </w:rPr>
        <w:t xml:space="preserve"> </w:t>
      </w:r>
      <w:r>
        <w:rPr>
          <w:rFonts w:cs="Arial"/>
          <w:color w:val="000000"/>
        </w:rPr>
        <w:t>c</w:t>
      </w:r>
      <w:r w:rsidRPr="000C1906">
        <w:rPr>
          <w:rFonts w:cs="Arial"/>
          <w:color w:val="000000"/>
        </w:rPr>
        <w:t xml:space="preserve">onditions and issues </w:t>
      </w:r>
      <w:r w:rsidR="00F97905" w:rsidRPr="000C1906">
        <w:rPr>
          <w:rFonts w:cs="Arial"/>
          <w:color w:val="000000"/>
        </w:rPr>
        <w:t>can be barriers to good sexual and reproductive health, and general health and wellbeing</w:t>
      </w:r>
      <w:r w:rsidR="00F97905">
        <w:rPr>
          <w:rFonts w:cs="Arial"/>
          <w:color w:val="000000"/>
        </w:rPr>
        <w:t>. Such issues</w:t>
      </w:r>
      <w:r w:rsidR="00F37B70" w:rsidRPr="000C1906">
        <w:rPr>
          <w:rFonts w:cs="Arial"/>
          <w:color w:val="000000"/>
        </w:rPr>
        <w:t xml:space="preserve"> includ</w:t>
      </w:r>
      <w:r w:rsidR="00F97905">
        <w:rPr>
          <w:rFonts w:cs="Arial"/>
          <w:color w:val="000000"/>
        </w:rPr>
        <w:t>e</w:t>
      </w:r>
      <w:r w:rsidR="00F37B70" w:rsidRPr="000C1906">
        <w:rPr>
          <w:rFonts w:cs="Arial"/>
          <w:color w:val="000000"/>
        </w:rPr>
        <w:t xml:space="preserve"> </w:t>
      </w:r>
      <w:r w:rsidR="00E32740" w:rsidRPr="000C1906">
        <w:rPr>
          <w:rFonts w:cs="Arial"/>
          <w:color w:val="000000"/>
        </w:rPr>
        <w:t>m</w:t>
      </w:r>
      <w:r w:rsidR="00EF27C9" w:rsidRPr="000C1906">
        <w:rPr>
          <w:rFonts w:cs="Arial"/>
          <w:color w:val="000000"/>
        </w:rPr>
        <w:t>enstruation, fertility, polycystic ovary syndrome</w:t>
      </w:r>
      <w:r w:rsidR="003B4CBB" w:rsidRPr="000C1906">
        <w:rPr>
          <w:rFonts w:cs="Arial"/>
          <w:color w:val="000000"/>
        </w:rPr>
        <w:t>,</w:t>
      </w:r>
      <w:r w:rsidR="00EF27C9" w:rsidRPr="000C1906">
        <w:rPr>
          <w:rFonts w:cs="Arial"/>
          <w:color w:val="000000"/>
        </w:rPr>
        <w:t xml:space="preserve"> endometriosis, pelvic pain, contraception</w:t>
      </w:r>
      <w:r w:rsidR="00B45BA3">
        <w:rPr>
          <w:rFonts w:cs="Arial"/>
          <w:color w:val="000000"/>
        </w:rPr>
        <w:t xml:space="preserve"> and</w:t>
      </w:r>
      <w:r w:rsidR="00EF27C9" w:rsidRPr="000C1906">
        <w:rPr>
          <w:rFonts w:cs="Arial"/>
          <w:color w:val="000000"/>
        </w:rPr>
        <w:t xml:space="preserve"> sexually transmissible infections</w:t>
      </w:r>
      <w:r w:rsidR="004A5236" w:rsidRPr="000C1906">
        <w:rPr>
          <w:rFonts w:cs="Arial"/>
          <w:color w:val="000000"/>
        </w:rPr>
        <w:t xml:space="preserve">. </w:t>
      </w:r>
      <w:r w:rsidR="005071B8" w:rsidRPr="005071B8">
        <w:rPr>
          <w:rFonts w:cs="Arial"/>
        </w:rPr>
        <w:t>Menopause has a big impact on the lives of women. This is because of stigma, lack of research and information, and lack of adequate and appropriate health care.</w:t>
      </w:r>
      <w:r w:rsidR="005071B8">
        <w:rPr>
          <w:rFonts w:cs="Arial"/>
        </w:rPr>
        <w:t xml:space="preserve"> </w:t>
      </w:r>
    </w:p>
    <w:p w14:paraId="12AF8C4D" w14:textId="22B6C800" w:rsidR="00EE4F15" w:rsidRPr="000C1906" w:rsidRDefault="00EE4F15" w:rsidP="00EE4F15">
      <w:pPr>
        <w:pStyle w:val="Body"/>
      </w:pPr>
      <w:r w:rsidRPr="000C1906">
        <w:t xml:space="preserve">We recognise </w:t>
      </w:r>
      <w:r w:rsidR="00623CE8" w:rsidRPr="000C1906">
        <w:t>these are</w:t>
      </w:r>
      <w:r w:rsidRPr="000C1906">
        <w:t xml:space="preserve"> specialist area</w:t>
      </w:r>
      <w:r w:rsidR="00623CE8" w:rsidRPr="000C1906">
        <w:t>s</w:t>
      </w:r>
      <w:r w:rsidRPr="000C1906">
        <w:t xml:space="preserve"> that need</w:t>
      </w:r>
      <w:r w:rsidRPr="000C1906" w:rsidDel="55ACEB49">
        <w:t xml:space="preserve"> </w:t>
      </w:r>
      <w:r w:rsidRPr="000C1906">
        <w:t xml:space="preserve">expert attention. This strategy has significant </w:t>
      </w:r>
      <w:r w:rsidR="00EB4D5B">
        <w:t>actions</w:t>
      </w:r>
      <w:r w:rsidRPr="000C1906">
        <w:t xml:space="preserve"> to achieve this, including:</w:t>
      </w:r>
    </w:p>
    <w:p w14:paraId="73A61433" w14:textId="77777777" w:rsidR="00EE4F15" w:rsidRPr="000C1906" w:rsidRDefault="00EE4F15" w:rsidP="00EE4F15">
      <w:pPr>
        <w:pStyle w:val="Bullet1"/>
      </w:pPr>
      <w:r w:rsidRPr="000C1906">
        <w:t>to establish women’s health clinics</w:t>
      </w:r>
    </w:p>
    <w:p w14:paraId="58947AD2" w14:textId="77777777" w:rsidR="00EE4F15" w:rsidRPr="000C1906" w:rsidRDefault="00EE4F15" w:rsidP="00EE4F15">
      <w:pPr>
        <w:pStyle w:val="Bullet1"/>
      </w:pPr>
      <w:r w:rsidRPr="000C1906">
        <w:t>a Women’s Health Research Institute</w:t>
      </w:r>
    </w:p>
    <w:p w14:paraId="5338A4A7" w14:textId="6CD5E71E" w:rsidR="00EE4F15" w:rsidRPr="000C1906" w:rsidRDefault="00EE4F15" w:rsidP="00EE4F15">
      <w:pPr>
        <w:pStyle w:val="Bullet1"/>
      </w:pPr>
      <w:r w:rsidRPr="000C1906">
        <w:t>the expansion of services for endometriosis and sexual and reproductive health care.</w:t>
      </w:r>
    </w:p>
    <w:p w14:paraId="270069DF" w14:textId="6EC80429" w:rsidR="00196A7E" w:rsidRPr="000C1906" w:rsidRDefault="00196A7E" w:rsidP="00F1455E">
      <w:pPr>
        <w:pStyle w:val="Bodyafterbullets"/>
      </w:pPr>
      <w:r w:rsidRPr="000C1906">
        <w:lastRenderedPageBreak/>
        <w:t xml:space="preserve">Systemic and unconscious biases </w:t>
      </w:r>
      <w:r w:rsidR="004C42E3" w:rsidRPr="000C1906">
        <w:t xml:space="preserve">mean </w:t>
      </w:r>
      <w:r w:rsidRPr="000C1906">
        <w:t xml:space="preserve">women’s pain </w:t>
      </w:r>
      <w:r w:rsidR="004C42E3" w:rsidRPr="000C1906">
        <w:t>is often not</w:t>
      </w:r>
      <w:r w:rsidRPr="000C1906">
        <w:t xml:space="preserve"> taken seriously or </w:t>
      </w:r>
      <w:r w:rsidR="00093A66" w:rsidRPr="000C1906">
        <w:t>treated</w:t>
      </w:r>
      <w:r w:rsidR="004C42E3" w:rsidRPr="000C1906">
        <w:t xml:space="preserve"> properly. This leads</w:t>
      </w:r>
      <w:r w:rsidRPr="000C1906">
        <w:t xml:space="preserve"> to delays in diagnosis and care. </w:t>
      </w:r>
      <w:r w:rsidR="004C42E3" w:rsidRPr="000C1906">
        <w:t>W</w:t>
      </w:r>
      <w:r w:rsidRPr="000C1906">
        <w:t xml:space="preserve">omen report more severe levels of pain, more </w:t>
      </w:r>
      <w:r w:rsidR="001A5774">
        <w:t>often</w:t>
      </w:r>
      <w:r w:rsidRPr="000C1906">
        <w:t xml:space="preserve"> and for longer duration</w:t>
      </w:r>
      <w:r w:rsidR="001A5774">
        <w:t>s</w:t>
      </w:r>
      <w:r w:rsidR="004C42E3" w:rsidRPr="000C1906">
        <w:t>. Despite this,</w:t>
      </w:r>
      <w:r w:rsidRPr="000C1906">
        <w:t xml:space="preserve"> </w:t>
      </w:r>
      <w:r w:rsidR="004C42E3" w:rsidRPr="000C1906">
        <w:t>women</w:t>
      </w:r>
      <w:r w:rsidRPr="000C1906">
        <w:t xml:space="preserve"> </w:t>
      </w:r>
      <w:r w:rsidR="003516FA">
        <w:t xml:space="preserve">receive less </w:t>
      </w:r>
      <w:r w:rsidRPr="000C1906">
        <w:t>treat</w:t>
      </w:r>
      <w:r w:rsidR="003516FA">
        <w:t xml:space="preserve">ment </w:t>
      </w:r>
      <w:r w:rsidRPr="000C1906">
        <w:t xml:space="preserve">for pain than men. Diseases </w:t>
      </w:r>
      <w:r w:rsidR="004C42E3" w:rsidRPr="000C1906">
        <w:t xml:space="preserve">that mainly </w:t>
      </w:r>
      <w:r w:rsidR="00373CD7" w:rsidRPr="000C1906">
        <w:t xml:space="preserve">affect </w:t>
      </w:r>
      <w:r w:rsidR="004C42E3" w:rsidRPr="000C1906">
        <w:t xml:space="preserve">women and that </w:t>
      </w:r>
      <w:r w:rsidR="00AC275F" w:rsidRPr="000C1906">
        <w:t>have</w:t>
      </w:r>
      <w:r w:rsidR="004C42E3" w:rsidRPr="000C1906">
        <w:t xml:space="preserve"> </w:t>
      </w:r>
      <w:r w:rsidR="00E84D7D" w:rsidRPr="000C1906">
        <w:t xml:space="preserve">different </w:t>
      </w:r>
      <w:r w:rsidR="004C42E3" w:rsidRPr="000C1906">
        <w:t>symptoms to men</w:t>
      </w:r>
      <w:r w:rsidRPr="000C1906">
        <w:t xml:space="preserve"> </w:t>
      </w:r>
      <w:r w:rsidR="001A5774">
        <w:t xml:space="preserve">do not receive the same levels of </w:t>
      </w:r>
      <w:r w:rsidRPr="000C1906">
        <w:t>stud</w:t>
      </w:r>
      <w:r w:rsidR="001A5774">
        <w:t>y or</w:t>
      </w:r>
      <w:r w:rsidRPr="000C1906">
        <w:t xml:space="preserve"> treat</w:t>
      </w:r>
      <w:r w:rsidR="001A5774">
        <w:t>ment</w:t>
      </w:r>
      <w:r w:rsidR="00AC275F" w:rsidRPr="000C1906">
        <w:t>. They are also</w:t>
      </w:r>
      <w:r w:rsidRPr="000C1906">
        <w:t xml:space="preserve"> </w:t>
      </w:r>
      <w:r w:rsidR="001A5774">
        <w:t>often</w:t>
      </w:r>
      <w:r w:rsidR="001A5774" w:rsidRPr="000C1906">
        <w:t xml:space="preserve"> </w:t>
      </w:r>
      <w:r w:rsidRPr="000C1906">
        <w:t xml:space="preserve">misdiagnosed or undiagnosed. For example, heart attack </w:t>
      </w:r>
      <w:r w:rsidR="00414BFF" w:rsidRPr="000C1906">
        <w:t xml:space="preserve">symptoms </w:t>
      </w:r>
      <w:r w:rsidRPr="000C1906">
        <w:t>in women are less recognised than in men.</w:t>
      </w:r>
      <w:r w:rsidR="00ED3D45" w:rsidRPr="000C1906">
        <w:t xml:space="preserve"> </w:t>
      </w:r>
      <w:r w:rsidR="00C9503C" w:rsidRPr="000C1906">
        <w:t>We are</w:t>
      </w:r>
      <w:r w:rsidR="0003765B" w:rsidRPr="000C1906">
        <w:t xml:space="preserve"> establishing an inquiry into women’s pain management to examine these systemic issues and find solutions.</w:t>
      </w:r>
    </w:p>
    <w:p w14:paraId="0813AE55" w14:textId="4AE003C6" w:rsidR="00FB25E7" w:rsidRPr="000C1906" w:rsidRDefault="00FB25E7" w:rsidP="00FB25E7">
      <w:pPr>
        <w:pStyle w:val="Body"/>
      </w:pPr>
      <w:r w:rsidRPr="000C1906">
        <w:t>Healthcare service workers also need train</w:t>
      </w:r>
      <w:r w:rsidR="001A5774">
        <w:t>ing</w:t>
      </w:r>
      <w:r w:rsidRPr="000C1906">
        <w:t xml:space="preserve"> to ensure they are safe, inclusive and affirming for gender diverse communities. Through </w:t>
      </w:r>
      <w:r w:rsidRPr="000C1906">
        <w:rPr>
          <w:i/>
          <w:iCs/>
        </w:rPr>
        <w:t>Our equal state</w:t>
      </w:r>
      <w:r w:rsidRPr="000C1906">
        <w:t>, we will support 200 community and mental health service providers to become Rainbow Tick accredited to ensure safer and more inclusive care for LGBTIQ+ Victorians.</w:t>
      </w:r>
    </w:p>
    <w:tbl>
      <w:tblPr>
        <w:tblStyle w:val="DFFHCYAN1"/>
        <w:tblW w:w="0" w:type="auto"/>
        <w:shd w:val="clear" w:color="auto" w:fill="CCE9F8"/>
        <w:tblLook w:val="0420" w:firstRow="1" w:lastRow="0" w:firstColumn="0" w:lastColumn="0" w:noHBand="0" w:noVBand="1"/>
      </w:tblPr>
      <w:tblGrid>
        <w:gridCol w:w="9288"/>
      </w:tblGrid>
      <w:tr w:rsidR="00F53928" w:rsidRPr="000C1906" w14:paraId="08D7BC4D" w14:textId="77777777" w:rsidTr="00F53928">
        <w:trPr>
          <w:tblHeader/>
        </w:trPr>
        <w:tc>
          <w:tcPr>
            <w:tcW w:w="9288" w:type="dxa"/>
          </w:tcPr>
          <w:p w14:paraId="26BBAC8F" w14:textId="79EA57B9" w:rsidR="00F53928" w:rsidRPr="00F53928" w:rsidRDefault="00F53928" w:rsidP="005304E6">
            <w:pPr>
              <w:pStyle w:val="Tablecolhead"/>
            </w:pPr>
            <w:r w:rsidRPr="00F53928">
              <w:t xml:space="preserve">Case study: giving women’s health the focus and funding it deserves </w:t>
            </w:r>
          </w:p>
        </w:tc>
      </w:tr>
      <w:tr w:rsidR="005304E6" w:rsidRPr="000C1906" w14:paraId="2CABA00A" w14:textId="77777777" w:rsidTr="00F53928">
        <w:tc>
          <w:tcPr>
            <w:tcW w:w="9288" w:type="dxa"/>
          </w:tcPr>
          <w:p w14:paraId="27F43B65" w14:textId="194010EB" w:rsidR="008647E3" w:rsidRPr="000C1906" w:rsidRDefault="008647E3" w:rsidP="00623E43">
            <w:pPr>
              <w:pStyle w:val="Tabletext"/>
              <w:rPr>
                <w:lang w:eastAsia="en-AU"/>
              </w:rPr>
            </w:pPr>
            <w:r w:rsidRPr="000C1906">
              <w:rPr>
                <w:lang w:eastAsia="en-AU"/>
              </w:rPr>
              <w:t xml:space="preserve">We are working to deliver a comprehensive package to reform and expand women’s health </w:t>
            </w:r>
            <w:r w:rsidR="00592BAD" w:rsidRPr="000C1906">
              <w:rPr>
                <w:lang w:eastAsia="en-AU"/>
              </w:rPr>
              <w:t xml:space="preserve">services </w:t>
            </w:r>
            <w:r w:rsidRPr="000C1906">
              <w:rPr>
                <w:lang w:eastAsia="en-AU"/>
              </w:rPr>
              <w:t>across the state.</w:t>
            </w:r>
          </w:p>
          <w:p w14:paraId="5F976828" w14:textId="31B8AB26" w:rsidR="008647E3" w:rsidRPr="000C1906" w:rsidRDefault="008647E3" w:rsidP="00623E43">
            <w:pPr>
              <w:pStyle w:val="Tabletext"/>
              <w:rPr>
                <w:lang w:eastAsia="en-AU"/>
              </w:rPr>
            </w:pPr>
            <w:r w:rsidRPr="000C1906">
              <w:rPr>
                <w:lang w:eastAsia="en-AU"/>
              </w:rPr>
              <w:t xml:space="preserve">We will create 20 new women's health clinics </w:t>
            </w:r>
            <w:r w:rsidR="00F37C64">
              <w:rPr>
                <w:lang w:eastAsia="en-AU"/>
              </w:rPr>
              <w:t>to</w:t>
            </w:r>
            <w:r w:rsidR="009F6E88" w:rsidRPr="000C1906">
              <w:rPr>
                <w:lang w:eastAsia="en-AU"/>
              </w:rPr>
              <w:t xml:space="preserve"> </w:t>
            </w:r>
            <w:r w:rsidR="008417F3">
              <w:rPr>
                <w:lang w:eastAsia="en-AU"/>
              </w:rPr>
              <w:t>give</w:t>
            </w:r>
            <w:r w:rsidR="008417F3" w:rsidRPr="000C1906">
              <w:rPr>
                <w:lang w:eastAsia="en-AU"/>
              </w:rPr>
              <w:t xml:space="preserve"> </w:t>
            </w:r>
            <w:r w:rsidR="009F6E88" w:rsidRPr="000C1906">
              <w:rPr>
                <w:lang w:eastAsia="en-AU"/>
              </w:rPr>
              <w:t xml:space="preserve">women access to specialist multidisciplinary assessment and treatment for conditions such as </w:t>
            </w:r>
            <w:r w:rsidRPr="000C1906">
              <w:rPr>
                <w:lang w:eastAsia="en-AU"/>
              </w:rPr>
              <w:t>endometriosis</w:t>
            </w:r>
            <w:r w:rsidR="009F6E88" w:rsidRPr="000C1906">
              <w:rPr>
                <w:lang w:eastAsia="en-AU"/>
              </w:rPr>
              <w:t xml:space="preserve"> and</w:t>
            </w:r>
            <w:r w:rsidRPr="000C1906">
              <w:rPr>
                <w:lang w:eastAsia="en-AU"/>
              </w:rPr>
              <w:t xml:space="preserve"> pelvic pain. A new mobile women’s health clinic will also visit remote parts of the state, and we are working with Aboriginal health organisations to deliver </w:t>
            </w:r>
            <w:r w:rsidR="008417F3">
              <w:rPr>
                <w:lang w:eastAsia="en-AU"/>
              </w:rPr>
              <w:t xml:space="preserve">an </w:t>
            </w:r>
            <w:r w:rsidR="00F37C64">
              <w:rPr>
                <w:lang w:eastAsia="en-AU"/>
              </w:rPr>
              <w:t xml:space="preserve">extra </w:t>
            </w:r>
            <w:r w:rsidRPr="000C1906">
              <w:rPr>
                <w:lang w:eastAsia="en-AU"/>
              </w:rPr>
              <w:t>dedicated Aboriginal-led women’s health clinic.</w:t>
            </w:r>
          </w:p>
          <w:p w14:paraId="5B6ED01D" w14:textId="483B8840" w:rsidR="0058655C" w:rsidRPr="000C1906" w:rsidRDefault="00F37C64" w:rsidP="00623E43">
            <w:pPr>
              <w:pStyle w:val="Tabletext"/>
              <w:rPr>
                <w:lang w:eastAsia="en-AU"/>
              </w:rPr>
            </w:pPr>
            <w:r>
              <w:rPr>
                <w:lang w:eastAsia="en-AU"/>
              </w:rPr>
              <w:t xml:space="preserve">We will </w:t>
            </w:r>
            <w:r w:rsidR="008417F3">
              <w:rPr>
                <w:lang w:eastAsia="en-AU"/>
              </w:rPr>
              <w:t>add 9 new locations to</w:t>
            </w:r>
            <w:r>
              <w:rPr>
                <w:lang w:eastAsia="en-AU"/>
              </w:rPr>
              <w:t xml:space="preserve"> o</w:t>
            </w:r>
            <w:r w:rsidR="008647E3" w:rsidRPr="000C1906">
              <w:rPr>
                <w:lang w:eastAsia="en-AU"/>
              </w:rPr>
              <w:t xml:space="preserve">ur network of </w:t>
            </w:r>
            <w:r w:rsidR="009F6E88" w:rsidRPr="000C1906">
              <w:rPr>
                <w:lang w:eastAsia="en-AU"/>
              </w:rPr>
              <w:t xml:space="preserve">women’s </w:t>
            </w:r>
            <w:r w:rsidR="008647E3" w:rsidRPr="000C1906">
              <w:rPr>
                <w:lang w:eastAsia="en-AU"/>
              </w:rPr>
              <w:t>sexual and reproductive health hubs</w:t>
            </w:r>
            <w:r>
              <w:rPr>
                <w:lang w:eastAsia="en-AU"/>
              </w:rPr>
              <w:t>. This will</w:t>
            </w:r>
            <w:r w:rsidR="008647E3" w:rsidRPr="000C1906">
              <w:rPr>
                <w:lang w:eastAsia="en-AU"/>
              </w:rPr>
              <w:t xml:space="preserve"> giv</w:t>
            </w:r>
            <w:r>
              <w:rPr>
                <w:lang w:eastAsia="en-AU"/>
              </w:rPr>
              <w:t>e</w:t>
            </w:r>
            <w:r w:rsidR="008647E3" w:rsidRPr="000C1906">
              <w:rPr>
                <w:lang w:eastAsia="en-AU"/>
              </w:rPr>
              <w:t xml:space="preserve"> more women access</w:t>
            </w:r>
            <w:r w:rsidR="00767E48">
              <w:rPr>
                <w:lang w:eastAsia="en-AU"/>
              </w:rPr>
              <w:t xml:space="preserve"> to</w:t>
            </w:r>
            <w:r w:rsidR="008417F3">
              <w:rPr>
                <w:lang w:eastAsia="en-AU"/>
              </w:rPr>
              <w:t xml:space="preserve"> </w:t>
            </w:r>
            <w:r w:rsidR="008417F3" w:rsidRPr="000C1906">
              <w:rPr>
                <w:lang w:eastAsia="en-AU"/>
              </w:rPr>
              <w:t>closer to home</w:t>
            </w:r>
            <w:r w:rsidR="008647E3" w:rsidRPr="000C1906">
              <w:rPr>
                <w:lang w:eastAsia="en-AU"/>
              </w:rPr>
              <w:t xml:space="preserve"> services and advice on contraception, </w:t>
            </w:r>
            <w:r w:rsidR="0058655C" w:rsidRPr="000C1906">
              <w:rPr>
                <w:lang w:eastAsia="en-AU"/>
              </w:rPr>
              <w:t>pregnancy</w:t>
            </w:r>
            <w:r w:rsidR="008417F3">
              <w:rPr>
                <w:lang w:eastAsia="en-AU"/>
              </w:rPr>
              <w:t xml:space="preserve"> </w:t>
            </w:r>
            <w:r w:rsidR="008417F3" w:rsidRPr="000C1906">
              <w:rPr>
                <w:lang w:eastAsia="en-AU"/>
              </w:rPr>
              <w:t>termination</w:t>
            </w:r>
            <w:r>
              <w:rPr>
                <w:lang w:eastAsia="en-AU"/>
              </w:rPr>
              <w:t>,</w:t>
            </w:r>
            <w:r w:rsidR="0058655C" w:rsidRPr="000C1906">
              <w:rPr>
                <w:lang w:eastAsia="en-AU"/>
              </w:rPr>
              <w:t xml:space="preserve"> and sexual health testing and treatment.</w:t>
            </w:r>
          </w:p>
          <w:p w14:paraId="2E32C594" w14:textId="7FDA7FDE" w:rsidR="008647E3" w:rsidRPr="000C1906" w:rsidRDefault="00EB4D5B" w:rsidP="00623E43">
            <w:pPr>
              <w:pStyle w:val="Tabletext"/>
              <w:rPr>
                <w:lang w:eastAsia="en-AU"/>
              </w:rPr>
            </w:pPr>
            <w:r>
              <w:rPr>
                <w:lang w:eastAsia="en-AU"/>
              </w:rPr>
              <w:t>W</w:t>
            </w:r>
            <w:r w:rsidR="008647E3" w:rsidRPr="000C1906">
              <w:rPr>
                <w:lang w:eastAsia="en-AU"/>
              </w:rPr>
              <w:t>e will</w:t>
            </w:r>
            <w:r w:rsidR="0058655C" w:rsidRPr="000C1906">
              <w:rPr>
                <w:lang w:eastAsia="en-AU"/>
              </w:rPr>
              <w:t xml:space="preserve"> increase</w:t>
            </w:r>
            <w:r w:rsidR="008647E3" w:rsidRPr="000C1906">
              <w:rPr>
                <w:lang w:eastAsia="en-AU"/>
              </w:rPr>
              <w:t xml:space="preserve"> the number of surgeries for endometriosis and associated conditions, with an estimated 10,800 extra laparoscopies over the next </w:t>
            </w:r>
            <w:r w:rsidR="008417F3">
              <w:rPr>
                <w:lang w:eastAsia="en-AU"/>
              </w:rPr>
              <w:t>4</w:t>
            </w:r>
            <w:r w:rsidR="008417F3" w:rsidRPr="000C1906">
              <w:rPr>
                <w:lang w:eastAsia="en-AU"/>
              </w:rPr>
              <w:t xml:space="preserve"> </w:t>
            </w:r>
            <w:r w:rsidR="008647E3" w:rsidRPr="000C1906">
              <w:rPr>
                <w:lang w:eastAsia="en-AU"/>
              </w:rPr>
              <w:t>years</w:t>
            </w:r>
            <w:r w:rsidR="002E71D7" w:rsidRPr="000C1906">
              <w:rPr>
                <w:lang w:eastAsia="en-AU"/>
              </w:rPr>
              <w:t xml:space="preserve">. We are providing </w:t>
            </w:r>
            <w:r w:rsidR="00FB3174" w:rsidRPr="000C1906">
              <w:rPr>
                <w:lang w:eastAsia="en-AU"/>
              </w:rPr>
              <w:t>$</w:t>
            </w:r>
            <w:r w:rsidR="00DF0CCB" w:rsidRPr="000C1906">
              <w:rPr>
                <w:lang w:eastAsia="en-AU"/>
              </w:rPr>
              <w:t>2</w:t>
            </w:r>
            <w:r w:rsidR="00FB3174" w:rsidRPr="000C1906">
              <w:rPr>
                <w:lang w:eastAsia="en-AU"/>
              </w:rPr>
              <w:t xml:space="preserve"> million for </w:t>
            </w:r>
            <w:r w:rsidR="008647E3" w:rsidRPr="000C1906">
              <w:rPr>
                <w:lang w:eastAsia="en-AU"/>
              </w:rPr>
              <w:t>scholarships</w:t>
            </w:r>
            <w:r w:rsidR="00847A81" w:rsidRPr="000C1906">
              <w:rPr>
                <w:lang w:eastAsia="en-AU"/>
              </w:rPr>
              <w:t xml:space="preserve"> to upskill the workforce with</w:t>
            </w:r>
            <w:r w:rsidR="009A5610" w:rsidRPr="000C1906">
              <w:rPr>
                <w:lang w:eastAsia="en-AU"/>
              </w:rPr>
              <w:t xml:space="preserve"> 1</w:t>
            </w:r>
            <w:r w:rsidR="008647E3" w:rsidRPr="000C1906">
              <w:rPr>
                <w:lang w:eastAsia="en-AU"/>
              </w:rPr>
              <w:t>00 more women</w:t>
            </w:r>
            <w:r w:rsidR="00F37C64">
              <w:rPr>
                <w:lang w:eastAsia="en-AU"/>
              </w:rPr>
              <w:t>’</w:t>
            </w:r>
            <w:r w:rsidR="008647E3" w:rsidRPr="000C1906">
              <w:rPr>
                <w:lang w:eastAsia="en-AU"/>
              </w:rPr>
              <w:t>s healthcare specialists</w:t>
            </w:r>
            <w:r w:rsidR="003B6841" w:rsidRPr="000C1906">
              <w:rPr>
                <w:lang w:eastAsia="en-AU"/>
              </w:rPr>
              <w:t>.</w:t>
            </w:r>
          </w:p>
          <w:p w14:paraId="1707B18E" w14:textId="3F7AB702" w:rsidR="00521DC9" w:rsidRPr="000C1906" w:rsidRDefault="00521DC9" w:rsidP="00623E43">
            <w:pPr>
              <w:pStyle w:val="Tabletext"/>
              <w:rPr>
                <w:lang w:eastAsia="en-AU"/>
              </w:rPr>
            </w:pPr>
            <w:r w:rsidRPr="000C1906">
              <w:rPr>
                <w:lang w:eastAsia="en-AU"/>
              </w:rPr>
              <w:t xml:space="preserve">Working in partnership with the </w:t>
            </w:r>
            <w:r w:rsidR="00F37C64">
              <w:rPr>
                <w:lang w:eastAsia="en-AU"/>
              </w:rPr>
              <w:t>Australian</w:t>
            </w:r>
            <w:r w:rsidR="00F37C64" w:rsidRPr="000C1906">
              <w:rPr>
                <w:lang w:eastAsia="en-AU"/>
              </w:rPr>
              <w:t xml:space="preserve"> </w:t>
            </w:r>
            <w:r w:rsidRPr="000C1906">
              <w:rPr>
                <w:lang w:eastAsia="en-AU"/>
              </w:rPr>
              <w:t>Government, we will invest $5 million to support the creation of a Women’s Health Research Institute</w:t>
            </w:r>
            <w:r w:rsidR="008417F3">
              <w:rPr>
                <w:lang w:eastAsia="en-AU"/>
              </w:rPr>
              <w:t>. This will</w:t>
            </w:r>
            <w:r w:rsidRPr="000C1906">
              <w:rPr>
                <w:lang w:eastAsia="en-AU"/>
              </w:rPr>
              <w:t xml:space="preserve"> help address the gender gap in medical research, where conditions unique to women don’t get enough funding and women aren’t meaningfully included in clinical trials.</w:t>
            </w:r>
          </w:p>
          <w:p w14:paraId="1723A3D3" w14:textId="1534330A" w:rsidR="002821D4" w:rsidRPr="000C1906" w:rsidRDefault="002821D4" w:rsidP="00623E43">
            <w:pPr>
              <w:pStyle w:val="Tabletext"/>
              <w:rPr>
                <w:lang w:eastAsia="en-AU"/>
              </w:rPr>
            </w:pPr>
            <w:r w:rsidRPr="000C1906">
              <w:rPr>
                <w:lang w:eastAsia="en-AU"/>
              </w:rPr>
              <w:t xml:space="preserve">We will also </w:t>
            </w:r>
            <w:r w:rsidR="00521D9E" w:rsidRPr="000C1906">
              <w:rPr>
                <w:lang w:eastAsia="en-AU"/>
              </w:rPr>
              <w:t>undertake</w:t>
            </w:r>
            <w:r w:rsidRPr="000C1906">
              <w:rPr>
                <w:lang w:eastAsia="en-AU"/>
              </w:rPr>
              <w:t xml:space="preserve"> an inquiry into women’s pain management</w:t>
            </w:r>
            <w:r w:rsidR="008417F3">
              <w:rPr>
                <w:lang w:eastAsia="en-AU"/>
              </w:rPr>
              <w:t>,</w:t>
            </w:r>
            <w:r w:rsidRPr="000C1906">
              <w:rPr>
                <w:lang w:eastAsia="en-AU"/>
              </w:rPr>
              <w:t xml:space="preserve"> to examine systemic issues and find solutions. </w:t>
            </w:r>
            <w:r w:rsidR="00F37C64">
              <w:rPr>
                <w:lang w:eastAsia="en-AU"/>
              </w:rPr>
              <w:t xml:space="preserve">A </w:t>
            </w:r>
            <w:r w:rsidRPr="000C1906">
              <w:rPr>
                <w:lang w:eastAsia="en-AU"/>
              </w:rPr>
              <w:t>panel of experts</w:t>
            </w:r>
            <w:r w:rsidR="00F37C64">
              <w:rPr>
                <w:lang w:eastAsia="en-AU"/>
              </w:rPr>
              <w:t xml:space="preserve"> will chair the </w:t>
            </w:r>
            <w:r w:rsidR="00F37C64" w:rsidRPr="000C1906">
              <w:rPr>
                <w:lang w:eastAsia="en-AU"/>
              </w:rPr>
              <w:t>inquiry</w:t>
            </w:r>
            <w:r w:rsidR="00F37C64">
              <w:rPr>
                <w:lang w:eastAsia="en-AU"/>
              </w:rPr>
              <w:t>. They</w:t>
            </w:r>
            <w:r w:rsidRPr="000C1906">
              <w:rPr>
                <w:lang w:eastAsia="en-AU"/>
              </w:rPr>
              <w:t xml:space="preserve"> will </w:t>
            </w:r>
            <w:r w:rsidR="0072756F" w:rsidRPr="000C1906">
              <w:rPr>
                <w:lang w:eastAsia="en-AU"/>
              </w:rPr>
              <w:t>review data and information</w:t>
            </w:r>
            <w:r w:rsidR="008417F3">
              <w:rPr>
                <w:lang w:eastAsia="en-AU"/>
              </w:rPr>
              <w:t xml:space="preserve"> </w:t>
            </w:r>
            <w:r w:rsidR="0072756F" w:rsidRPr="000C1906">
              <w:rPr>
                <w:lang w:eastAsia="en-AU"/>
              </w:rPr>
              <w:t xml:space="preserve">and </w:t>
            </w:r>
            <w:r w:rsidRPr="000C1906">
              <w:rPr>
                <w:lang w:eastAsia="en-AU"/>
              </w:rPr>
              <w:t xml:space="preserve">hear directly from women from </w:t>
            </w:r>
            <w:r w:rsidR="008417F3">
              <w:rPr>
                <w:lang w:eastAsia="en-AU"/>
              </w:rPr>
              <w:t>different</w:t>
            </w:r>
            <w:r w:rsidRPr="000C1906">
              <w:rPr>
                <w:lang w:eastAsia="en-AU"/>
              </w:rPr>
              <w:t xml:space="preserve"> backgrounds </w:t>
            </w:r>
            <w:r w:rsidR="0072756F" w:rsidRPr="000C1906">
              <w:rPr>
                <w:lang w:eastAsia="en-AU"/>
              </w:rPr>
              <w:t>on</w:t>
            </w:r>
            <w:r w:rsidRPr="000C1906">
              <w:rPr>
                <w:lang w:eastAsia="en-AU"/>
              </w:rPr>
              <w:t xml:space="preserve"> their experience accessing treatment.</w:t>
            </w:r>
          </w:p>
          <w:p w14:paraId="701D3C9F" w14:textId="69BBDEC7" w:rsidR="005304E6" w:rsidRPr="000C1906" w:rsidRDefault="008647E3" w:rsidP="00623E43">
            <w:pPr>
              <w:pStyle w:val="Tabletext"/>
              <w:rPr>
                <w:lang w:eastAsia="en-AU"/>
              </w:rPr>
            </w:pPr>
            <w:r w:rsidRPr="000C1906">
              <w:rPr>
                <w:lang w:eastAsia="en-AU"/>
              </w:rPr>
              <w:t>Planning is under</w:t>
            </w:r>
            <w:r w:rsidR="00810A2C">
              <w:rPr>
                <w:lang w:eastAsia="en-AU"/>
              </w:rPr>
              <w:t xml:space="preserve"> way</w:t>
            </w:r>
            <w:r w:rsidRPr="000C1906">
              <w:rPr>
                <w:lang w:eastAsia="en-AU"/>
              </w:rPr>
              <w:t xml:space="preserve"> on each phase of these reforms, and we will continue to work with the health sector and community, making sure Victorian women get the </w:t>
            </w:r>
            <w:r w:rsidR="008417F3" w:rsidRPr="000C1906">
              <w:rPr>
                <w:lang w:eastAsia="en-AU"/>
              </w:rPr>
              <w:t>highest quality care</w:t>
            </w:r>
            <w:r w:rsidRPr="000C1906">
              <w:rPr>
                <w:lang w:eastAsia="en-AU"/>
              </w:rPr>
              <w:t>.</w:t>
            </w:r>
          </w:p>
        </w:tc>
      </w:tr>
    </w:tbl>
    <w:p w14:paraId="0AF0E39C" w14:textId="609F14AE" w:rsidR="00196A7E" w:rsidRPr="000C1906" w:rsidRDefault="00196A7E" w:rsidP="001B5028">
      <w:pPr>
        <w:pStyle w:val="Heading2"/>
      </w:pPr>
      <w:bookmarkStart w:id="40" w:name="_Toc143707995"/>
      <w:r w:rsidRPr="000C1906">
        <w:t xml:space="preserve">We will continue to strive </w:t>
      </w:r>
      <w:r w:rsidR="00373CD7" w:rsidRPr="000C1906">
        <w:t>to</w:t>
      </w:r>
      <w:r w:rsidRPr="000C1906">
        <w:t xml:space="preserve"> </w:t>
      </w:r>
      <w:r w:rsidR="00F37C64">
        <w:t>end</w:t>
      </w:r>
      <w:r w:rsidR="00F37C64" w:rsidRPr="000C1906">
        <w:t xml:space="preserve"> </w:t>
      </w:r>
      <w:r w:rsidRPr="000C1906">
        <w:t>gendered violence</w:t>
      </w:r>
      <w:bookmarkEnd w:id="40"/>
    </w:p>
    <w:p w14:paraId="76A1F43C" w14:textId="1569F749" w:rsidR="001E2C81" w:rsidRPr="000C1906" w:rsidRDefault="00196A7E" w:rsidP="00196A7E">
      <w:pPr>
        <w:pStyle w:val="Body"/>
      </w:pPr>
      <w:r w:rsidRPr="000C1906">
        <w:t xml:space="preserve">Gender inequality drives violence against women. </w:t>
      </w:r>
      <w:r w:rsidR="000B2DAD">
        <w:t xml:space="preserve">Victoria’s </w:t>
      </w:r>
      <w:r w:rsidR="000B2DAD" w:rsidRPr="000C1906">
        <w:t xml:space="preserve">Royal Commission into Family Violence </w:t>
      </w:r>
      <w:r w:rsidR="000B2DAD">
        <w:t xml:space="preserve">– the first of its kind in Australia – </w:t>
      </w:r>
      <w:r w:rsidR="000B2DAD" w:rsidRPr="000C1906">
        <w:t xml:space="preserve">found that gender inequality </w:t>
      </w:r>
      <w:r w:rsidR="000B2DAD">
        <w:t xml:space="preserve">must be addressed </w:t>
      </w:r>
      <w:r w:rsidR="000B2DAD" w:rsidRPr="000C1906">
        <w:t>to reduce family violence and all forms of violence against women.</w:t>
      </w:r>
    </w:p>
    <w:tbl>
      <w:tblPr>
        <w:tblStyle w:val="Style1"/>
        <w:tblW w:w="0" w:type="auto"/>
        <w:shd w:val="clear" w:color="auto" w:fill="E8E8E6"/>
        <w:tblLook w:val="0620" w:firstRow="1" w:lastRow="0" w:firstColumn="0" w:lastColumn="0" w:noHBand="1" w:noVBand="1"/>
      </w:tblPr>
      <w:tblGrid>
        <w:gridCol w:w="9288"/>
      </w:tblGrid>
      <w:tr w:rsidR="00F53928" w:rsidRPr="000C1906" w14:paraId="42EA6D09" w14:textId="77777777" w:rsidTr="00F53928">
        <w:trPr>
          <w:tblHeader/>
        </w:trPr>
        <w:tc>
          <w:tcPr>
            <w:tcW w:w="9288" w:type="dxa"/>
            <w:shd w:val="clear" w:color="auto" w:fill="E8E8E6"/>
          </w:tcPr>
          <w:p w14:paraId="270D43B0" w14:textId="6C79C724" w:rsidR="00F53928" w:rsidRPr="000C1906" w:rsidRDefault="00F53928">
            <w:pPr>
              <w:pStyle w:val="Tablecolhead"/>
            </w:pPr>
            <w:r w:rsidRPr="000C1906">
              <w:lastRenderedPageBreak/>
              <w:t>Key statistics</w:t>
            </w:r>
          </w:p>
        </w:tc>
      </w:tr>
      <w:tr w:rsidR="00BE1038" w:rsidRPr="000C1906" w14:paraId="26F1011F" w14:textId="77777777" w:rsidTr="00F53928">
        <w:tc>
          <w:tcPr>
            <w:tcW w:w="9288" w:type="dxa"/>
            <w:shd w:val="clear" w:color="auto" w:fill="E8E8E6"/>
          </w:tcPr>
          <w:p w14:paraId="47ABEADE" w14:textId="77777777" w:rsidR="001E2C81" w:rsidRPr="000C1906" w:rsidRDefault="001E2C81" w:rsidP="008C0AE9">
            <w:pPr>
              <w:pStyle w:val="Bullet1"/>
              <w:rPr>
                <w:i/>
                <w:iCs/>
                <w:sz w:val="20"/>
                <w:lang w:eastAsia="en-AU"/>
              </w:rPr>
            </w:pPr>
            <w:r w:rsidRPr="000C1906">
              <w:t>On average, one woman a week is murdered by her current or former partner</w:t>
            </w:r>
            <w:r w:rsidRPr="000C1906">
              <w:rPr>
                <w:sz w:val="20"/>
                <w:lang w:eastAsia="en-AU"/>
              </w:rPr>
              <w:t>.</w:t>
            </w:r>
            <w:r w:rsidRPr="000C1906">
              <w:rPr>
                <w:rStyle w:val="EndnoteReference"/>
                <w:sz w:val="20"/>
                <w:lang w:eastAsia="en-AU"/>
              </w:rPr>
              <w:endnoteReference w:id="39"/>
            </w:r>
          </w:p>
          <w:p w14:paraId="24BEFCEF" w14:textId="2E3290DE" w:rsidR="001E2C81" w:rsidRDefault="001E2C81" w:rsidP="008C0AE9">
            <w:pPr>
              <w:pStyle w:val="Bullet1"/>
              <w:rPr>
                <w:sz w:val="20"/>
                <w:lang w:eastAsia="en-AU"/>
              </w:rPr>
            </w:pPr>
            <w:r w:rsidRPr="000C1906">
              <w:t>Violence in intimate relationships adds more to the disease burden for women aged 18 to 44 years than any other risk factor. Even more than smoking and alcohol use</w:t>
            </w:r>
            <w:r w:rsidRPr="000C1906">
              <w:rPr>
                <w:sz w:val="20"/>
              </w:rPr>
              <w:t>.</w:t>
            </w:r>
            <w:r w:rsidRPr="000C1906">
              <w:rPr>
                <w:vertAlign w:val="superscript"/>
              </w:rPr>
              <w:endnoteReference w:id="40"/>
            </w:r>
          </w:p>
          <w:p w14:paraId="358ABFE8" w14:textId="31C6BE3F" w:rsidR="00BE1038" w:rsidRPr="00E84D7D" w:rsidRDefault="00BE1038" w:rsidP="008C0AE9">
            <w:pPr>
              <w:pStyle w:val="Bullet1"/>
              <w:rPr>
                <w:strike/>
              </w:rPr>
            </w:pPr>
            <w:r w:rsidRPr="000C1906">
              <w:t>More than 60% of Victorian women have experienced some type of gendered violence and have felt at risk at work.</w:t>
            </w:r>
            <w:r w:rsidRPr="000C1906">
              <w:rPr>
                <w:rStyle w:val="EndnoteReference"/>
                <w:sz w:val="20"/>
                <w:lang w:eastAsia="en-AU"/>
              </w:rPr>
              <w:endnoteReference w:id="41"/>
            </w:r>
          </w:p>
        </w:tc>
      </w:tr>
    </w:tbl>
    <w:p w14:paraId="5671BBAA" w14:textId="02D06CFA" w:rsidR="006061A0" w:rsidRPr="000C1906" w:rsidRDefault="00FF241F" w:rsidP="00760A43">
      <w:pPr>
        <w:pStyle w:val="Bodyaftertablefigure"/>
      </w:pPr>
      <w:r w:rsidRPr="000C1906">
        <w:t>Women and gender diverse people are less safe than men in shared and public spaces. Street-based harassment and assault is largely experienced by women and gender diverse people. Many women and gender diverse people worry about harassment and assault during transport journeys, especially at night.</w:t>
      </w:r>
    </w:p>
    <w:p w14:paraId="5946D0F0" w14:textId="1D406D89" w:rsidR="00FF241F" w:rsidRDefault="006B1187" w:rsidP="00760A43">
      <w:pPr>
        <w:pStyle w:val="Body"/>
      </w:pPr>
      <w:r w:rsidRPr="000C1906">
        <w:t xml:space="preserve">Women and gender diverse people are </w:t>
      </w:r>
      <w:r w:rsidR="001A5774">
        <w:t>much</w:t>
      </w:r>
      <w:r w:rsidR="001A5774" w:rsidRPr="000C1906">
        <w:t xml:space="preserve"> </w:t>
      </w:r>
      <w:r w:rsidRPr="000C1906">
        <w:t xml:space="preserve">more likely to have experienced sexual harassment at work. </w:t>
      </w:r>
      <w:r w:rsidR="002C4EB4">
        <w:t>Yet</w:t>
      </w:r>
      <w:r w:rsidRPr="000C1906">
        <w:t>,</w:t>
      </w:r>
      <w:r w:rsidR="00FC0CAA" w:rsidRPr="000C1906">
        <w:t xml:space="preserve"> </w:t>
      </w:r>
      <w:r w:rsidR="00FF241F" w:rsidRPr="000C1906">
        <w:t>it is underreported and perpetrators are rarely identified.</w:t>
      </w:r>
    </w:p>
    <w:p w14:paraId="04288F32" w14:textId="77777777" w:rsidR="00536F10" w:rsidRPr="000C1906" w:rsidRDefault="00536F10" w:rsidP="00536F10">
      <w:pPr>
        <w:pStyle w:val="Bodyafterbullets"/>
      </w:pPr>
      <w:r w:rsidRPr="000C1906">
        <w:t>Some groups of women are disproportionately targets of gendered violence. This includes women with a disability, from multicultural and multifaith communities, and Aboriginal women.</w:t>
      </w:r>
    </w:p>
    <w:p w14:paraId="2643E606" w14:textId="2886DFDC" w:rsidR="00FF241F" w:rsidRPr="000C1906" w:rsidRDefault="00FF241F" w:rsidP="00760A43">
      <w:pPr>
        <w:pStyle w:val="Body"/>
      </w:pPr>
      <w:r w:rsidRPr="000C1906">
        <w:t>Gendered violence can have long-term and serious negative impacts on victim survivors. These include:</w:t>
      </w:r>
    </w:p>
    <w:p w14:paraId="15DC3DFD" w14:textId="77777777" w:rsidR="00FF241F" w:rsidRPr="000C1906" w:rsidRDefault="00FF241F" w:rsidP="00FF241F">
      <w:pPr>
        <w:pStyle w:val="Bullet1"/>
      </w:pPr>
      <w:r w:rsidRPr="000C1906">
        <w:t>worse physical and mental health</w:t>
      </w:r>
    </w:p>
    <w:p w14:paraId="3D42C32A" w14:textId="77777777" w:rsidR="00FF241F" w:rsidRPr="000C1906" w:rsidRDefault="00FF241F" w:rsidP="00FF241F">
      <w:pPr>
        <w:pStyle w:val="Bullet1"/>
      </w:pPr>
      <w:r w:rsidRPr="000C1906">
        <w:t>loss of or limited employment</w:t>
      </w:r>
    </w:p>
    <w:p w14:paraId="792A54C8" w14:textId="77777777" w:rsidR="00E84D7D" w:rsidRDefault="00FF241F" w:rsidP="00FF241F">
      <w:pPr>
        <w:pStyle w:val="Bullet1"/>
      </w:pPr>
      <w:r w:rsidRPr="000C1906">
        <w:t>loss of housing</w:t>
      </w:r>
    </w:p>
    <w:p w14:paraId="4545FB33" w14:textId="1780A8AF" w:rsidR="00FF241F" w:rsidRPr="000C1906" w:rsidRDefault="00FF241F" w:rsidP="00FF241F">
      <w:pPr>
        <w:pStyle w:val="Bullet1"/>
      </w:pPr>
      <w:r w:rsidRPr="000C1906">
        <w:t>less financial security</w:t>
      </w:r>
    </w:p>
    <w:p w14:paraId="28C29E4F" w14:textId="77777777" w:rsidR="00FF241F" w:rsidRPr="000C1906" w:rsidRDefault="00FF241F" w:rsidP="00FF241F">
      <w:pPr>
        <w:pStyle w:val="Bullet1"/>
      </w:pPr>
      <w:r w:rsidRPr="000C1906">
        <w:t>isolation</w:t>
      </w:r>
    </w:p>
    <w:p w14:paraId="4D3FFAD0" w14:textId="77777777" w:rsidR="00FF241F" w:rsidRPr="000C1906" w:rsidRDefault="00FF241F" w:rsidP="00FF241F">
      <w:pPr>
        <w:pStyle w:val="Bullet1"/>
      </w:pPr>
      <w:r w:rsidRPr="000C1906">
        <w:t>less social support</w:t>
      </w:r>
    </w:p>
    <w:p w14:paraId="2A85EDA8" w14:textId="77777777" w:rsidR="00FF241F" w:rsidRPr="000C1906" w:rsidRDefault="00FF241F" w:rsidP="00FF241F">
      <w:pPr>
        <w:pStyle w:val="Bullet1"/>
      </w:pPr>
      <w:r w:rsidRPr="000C1906">
        <w:t>loss of life.</w:t>
      </w:r>
    </w:p>
    <w:p w14:paraId="06E88318" w14:textId="10D3C7EC" w:rsidR="001D5D8B" w:rsidRPr="000C1906" w:rsidRDefault="005F056F" w:rsidP="00863E20">
      <w:pPr>
        <w:pStyle w:val="Body"/>
      </w:pPr>
      <w:r w:rsidRPr="000C1906">
        <w:rPr>
          <w:rFonts w:cs="Arial"/>
          <w:color w:val="000000"/>
          <w:shd w:val="clear" w:color="auto" w:fill="FFFFFF"/>
        </w:rPr>
        <w:t xml:space="preserve">This strategy challenges the </w:t>
      </w:r>
      <w:r w:rsidRPr="000C1906">
        <w:t>attitudes, behaviours, cultures and systems that drive gendered violence.</w:t>
      </w:r>
      <w:r w:rsidR="00BF763C" w:rsidRPr="000C1906">
        <w:t xml:space="preserve"> </w:t>
      </w:r>
      <w:r w:rsidR="001D5D8B" w:rsidRPr="000C1906">
        <w:t xml:space="preserve">We will work to improve </w:t>
      </w:r>
      <w:r w:rsidR="004B2863" w:rsidRPr="000C1906">
        <w:t xml:space="preserve">the safety of </w:t>
      </w:r>
      <w:r w:rsidR="001D5D8B" w:rsidRPr="000C1906">
        <w:t xml:space="preserve">public transport </w:t>
      </w:r>
      <w:r w:rsidR="004B2863" w:rsidRPr="000C1906">
        <w:t>and public spaces</w:t>
      </w:r>
      <w:r w:rsidR="00E84D7D">
        <w:t>,</w:t>
      </w:r>
      <w:r w:rsidR="004B2863" w:rsidRPr="000C1906">
        <w:t xml:space="preserve"> </w:t>
      </w:r>
      <w:r w:rsidR="002C4EB4">
        <w:t>and</w:t>
      </w:r>
      <w:r w:rsidR="001D5D8B" w:rsidRPr="000C1906">
        <w:t xml:space="preserve"> design</w:t>
      </w:r>
      <w:r w:rsidR="002C4EB4">
        <w:t xml:space="preserve"> them</w:t>
      </w:r>
      <w:r w:rsidR="001D5D8B" w:rsidRPr="000C1906">
        <w:t xml:space="preserve"> with the needs of women and gender diverse people in mind.</w:t>
      </w:r>
    </w:p>
    <w:p w14:paraId="317B9146" w14:textId="4BB6D538" w:rsidR="00FF241F" w:rsidRPr="000C1906" w:rsidRDefault="005F056F" w:rsidP="00FF241F">
      <w:pPr>
        <w:pStyle w:val="Body"/>
      </w:pPr>
      <w:r w:rsidRPr="000C1906">
        <w:t>W</w:t>
      </w:r>
      <w:r w:rsidR="00FF241F" w:rsidRPr="000C1906">
        <w:t>e will continue to work to prevent and better respond to sexual harassment at work. We will do this by</w:t>
      </w:r>
      <w:r w:rsidR="007D0B43">
        <w:t xml:space="preserve"> </w:t>
      </w:r>
      <w:r w:rsidR="007E1359">
        <w:t xml:space="preserve">working </w:t>
      </w:r>
      <w:r w:rsidR="007D0B43">
        <w:t>to</w:t>
      </w:r>
      <w:r w:rsidR="00FF241F" w:rsidRPr="000C1906">
        <w:t xml:space="preserve"> restrict the use of non-disclosure agreements (NDAs) for workplace sexual harassment cases in Victoria. </w:t>
      </w:r>
      <w:r w:rsidR="001A5774">
        <w:t xml:space="preserve">The </w:t>
      </w:r>
      <w:r w:rsidR="00FF241F" w:rsidRPr="000C1906">
        <w:rPr>
          <w:i/>
          <w:iCs/>
        </w:rPr>
        <w:t>Gender Equality Act 2020</w:t>
      </w:r>
      <w:r w:rsidR="00FF241F" w:rsidRPr="000C1906">
        <w:t xml:space="preserve"> and recommendations of the Ministerial Taskforce on Sexual Harassment</w:t>
      </w:r>
      <w:r w:rsidR="001A5774">
        <w:t xml:space="preserve"> will inform this work</w:t>
      </w:r>
      <w:r w:rsidR="00FF241F" w:rsidRPr="000C1906">
        <w:t>.</w:t>
      </w:r>
    </w:p>
    <w:p w14:paraId="6C80F4FB" w14:textId="20B0EFC0" w:rsidR="00FF241F" w:rsidRPr="000C1906" w:rsidRDefault="00FF241F" w:rsidP="00FF241F">
      <w:pPr>
        <w:pStyle w:val="Body"/>
      </w:pPr>
      <w:r w:rsidRPr="000C1906">
        <w:rPr>
          <w:rFonts w:cs="Arial"/>
        </w:rPr>
        <w:t>We will ensure workplace</w:t>
      </w:r>
      <w:r w:rsidR="002C4EB4">
        <w:rPr>
          <w:rFonts w:cs="Arial"/>
        </w:rPr>
        <w:t>s treat</w:t>
      </w:r>
      <w:r w:rsidRPr="000C1906">
        <w:rPr>
          <w:rFonts w:cs="Arial"/>
        </w:rPr>
        <w:t xml:space="preserve"> sexual harassment as an occupational health and safety (OHS) issue</w:t>
      </w:r>
      <w:r w:rsidR="00D80AAF">
        <w:rPr>
          <w:rFonts w:cs="Arial"/>
        </w:rPr>
        <w:t>. We will also</w:t>
      </w:r>
      <w:r w:rsidRPr="000C1906">
        <w:rPr>
          <w:rFonts w:cs="Arial"/>
        </w:rPr>
        <w:t xml:space="preserve"> increase WorkSafe’s capacity to take a lead role in preventin</w:t>
      </w:r>
      <w:r w:rsidR="00E84D7D">
        <w:rPr>
          <w:rFonts w:cs="Arial"/>
        </w:rPr>
        <w:t>g</w:t>
      </w:r>
      <w:r w:rsidRPr="000C1906">
        <w:rPr>
          <w:rFonts w:cs="Arial"/>
        </w:rPr>
        <w:t>, and respon</w:t>
      </w:r>
      <w:r w:rsidR="00E84D7D">
        <w:rPr>
          <w:rFonts w:cs="Arial"/>
        </w:rPr>
        <w:t>ding</w:t>
      </w:r>
      <w:r w:rsidRPr="000C1906">
        <w:rPr>
          <w:rFonts w:cs="Arial"/>
        </w:rPr>
        <w:t xml:space="preserve"> to, workplace sexual harassment (including through its existing OHS enforcement functions). This strategy </w:t>
      </w:r>
      <w:r w:rsidRPr="000C1906">
        <w:t xml:space="preserve">will deliver the </w:t>
      </w:r>
      <w:proofErr w:type="spellStart"/>
      <w:r w:rsidRPr="000C1906">
        <w:t>WorkWell</w:t>
      </w:r>
      <w:proofErr w:type="spellEnd"/>
      <w:r w:rsidRPr="000C1906">
        <w:t xml:space="preserve"> Respect Fund and the </w:t>
      </w:r>
      <w:proofErr w:type="spellStart"/>
      <w:r w:rsidRPr="000C1906">
        <w:t>WorkWell</w:t>
      </w:r>
      <w:proofErr w:type="spellEnd"/>
      <w:r w:rsidRPr="000C1906">
        <w:t xml:space="preserve"> Respect Network</w:t>
      </w:r>
      <w:r w:rsidR="00D80AAF">
        <w:t>. They will</w:t>
      </w:r>
      <w:r w:rsidRPr="000C1906">
        <w:t xml:space="preserve"> support employers to prevent work-related gendered violence</w:t>
      </w:r>
      <w:r w:rsidR="00D80AAF">
        <w:t>,</w:t>
      </w:r>
      <w:r w:rsidRPr="000C1906">
        <w:t xml:space="preserve"> including sexual harassment in Victorian workplaces.</w:t>
      </w:r>
      <w:r w:rsidR="00735963">
        <w:t xml:space="preserve"> </w:t>
      </w:r>
      <w:r w:rsidR="00735963">
        <w:rPr>
          <w:lang w:eastAsia="en-AU"/>
        </w:rPr>
        <w:t xml:space="preserve">We will </w:t>
      </w:r>
      <w:r w:rsidR="00854DDA">
        <w:rPr>
          <w:lang w:eastAsia="en-AU"/>
        </w:rPr>
        <w:t xml:space="preserve">also </w:t>
      </w:r>
      <w:r w:rsidR="00735963">
        <w:rPr>
          <w:lang w:eastAsia="en-AU"/>
        </w:rPr>
        <w:t>c</w:t>
      </w:r>
      <w:r w:rsidR="00735963" w:rsidRPr="000C1906">
        <w:rPr>
          <w:lang w:eastAsia="en-AU"/>
        </w:rPr>
        <w:t xml:space="preserve">ontinue </w:t>
      </w:r>
      <w:r w:rsidR="00735963">
        <w:rPr>
          <w:lang w:eastAsia="en-AU"/>
        </w:rPr>
        <w:t xml:space="preserve">to </w:t>
      </w:r>
      <w:r w:rsidR="00D80AAF">
        <w:rPr>
          <w:lang w:eastAsia="en-AU"/>
        </w:rPr>
        <w:t>enact</w:t>
      </w:r>
      <w:r w:rsidR="00D80AAF" w:rsidRPr="000C1906">
        <w:rPr>
          <w:lang w:eastAsia="en-AU"/>
        </w:rPr>
        <w:t xml:space="preserve"> </w:t>
      </w:r>
      <w:r w:rsidR="00735963" w:rsidRPr="000C1906">
        <w:rPr>
          <w:lang w:eastAsia="en-AU"/>
        </w:rPr>
        <w:t xml:space="preserve">Respect </w:t>
      </w:r>
      <w:r w:rsidR="00E84D7D">
        <w:rPr>
          <w:lang w:eastAsia="en-AU"/>
        </w:rPr>
        <w:t>and</w:t>
      </w:r>
      <w:r w:rsidR="00E84D7D" w:rsidRPr="000C1906">
        <w:rPr>
          <w:lang w:eastAsia="en-AU"/>
        </w:rPr>
        <w:t xml:space="preserve"> </w:t>
      </w:r>
      <w:r w:rsidR="00735963" w:rsidRPr="000C1906">
        <w:rPr>
          <w:lang w:eastAsia="en-AU"/>
        </w:rPr>
        <w:t xml:space="preserve">Equality in TAFE to strengthen the TAFE network’s approach to </w:t>
      </w:r>
      <w:r w:rsidR="00D80AAF" w:rsidRPr="000C1906">
        <w:rPr>
          <w:lang w:eastAsia="en-AU"/>
        </w:rPr>
        <w:t>gender equality</w:t>
      </w:r>
      <w:r w:rsidR="00D80AAF">
        <w:rPr>
          <w:lang w:eastAsia="en-AU"/>
        </w:rPr>
        <w:t xml:space="preserve"> and </w:t>
      </w:r>
      <w:r w:rsidR="00735963" w:rsidRPr="000C1906">
        <w:rPr>
          <w:lang w:eastAsia="en-AU"/>
        </w:rPr>
        <w:t>prevent</w:t>
      </w:r>
      <w:r w:rsidR="00D80AAF">
        <w:rPr>
          <w:lang w:eastAsia="en-AU"/>
        </w:rPr>
        <w:t>ing</w:t>
      </w:r>
      <w:r w:rsidR="00735963" w:rsidRPr="000C1906">
        <w:rPr>
          <w:lang w:eastAsia="en-AU"/>
        </w:rPr>
        <w:t xml:space="preserve"> gender-based violence.</w:t>
      </w:r>
    </w:p>
    <w:p w14:paraId="2A43371F" w14:textId="364F0597" w:rsidR="00FF241F" w:rsidRPr="000C1906" w:rsidRDefault="00FF241F" w:rsidP="00FF241F">
      <w:pPr>
        <w:pStyle w:val="Body"/>
      </w:pPr>
      <w:r w:rsidRPr="000C1906" w:rsidDel="005F056F">
        <w:rPr>
          <w:rFonts w:cs="Arial"/>
          <w:color w:val="000000"/>
          <w:shd w:val="clear" w:color="auto" w:fill="FFFFFF"/>
        </w:rPr>
        <w:lastRenderedPageBreak/>
        <w:t xml:space="preserve">This strategy challenges the </w:t>
      </w:r>
      <w:r w:rsidRPr="000C1906" w:rsidDel="005F056F">
        <w:t xml:space="preserve">attitudes, behaviours, cultures and systems that drive gendered violence. </w:t>
      </w:r>
      <w:r w:rsidRPr="000C1906">
        <w:t xml:space="preserve">We will </w:t>
      </w:r>
      <w:r w:rsidR="00455A82" w:rsidRPr="000C1906">
        <w:t>continue to deliver</w:t>
      </w:r>
      <w:r w:rsidRPr="000C1906">
        <w:t xml:space="preserve"> </w:t>
      </w:r>
      <w:r w:rsidRPr="000C1906">
        <w:rPr>
          <w:i/>
        </w:rPr>
        <w:t>Free from violence: Victoria’s strategy to prevent family violence and all forms of violence against women</w:t>
      </w:r>
      <w:r w:rsidRPr="000C1906">
        <w:rPr>
          <w:iCs/>
        </w:rPr>
        <w:t>.</w:t>
      </w:r>
      <w:r w:rsidRPr="000C1906">
        <w:t xml:space="preserve"> We will</w:t>
      </w:r>
      <w:r w:rsidR="00AB41F9" w:rsidRPr="000C1906">
        <w:t xml:space="preserve"> also</w:t>
      </w:r>
      <w:r w:rsidRPr="000C1906">
        <w:t xml:space="preserve"> continue to show leadership and advocate for collective action at a national level through the </w:t>
      </w:r>
      <w:r w:rsidR="00491999">
        <w:t>Australian Government</w:t>
      </w:r>
      <w:r w:rsidRPr="000C1906">
        <w:t xml:space="preserve">’s </w:t>
      </w:r>
      <w:r w:rsidRPr="000C1906">
        <w:rPr>
          <w:i/>
          <w:iCs/>
        </w:rPr>
        <w:t>National plan to end violence against women and children</w:t>
      </w:r>
      <w:r w:rsidRPr="000C1906">
        <w:t>.</w:t>
      </w:r>
    </w:p>
    <w:tbl>
      <w:tblPr>
        <w:tblStyle w:val="Style1"/>
        <w:tblW w:w="0" w:type="auto"/>
        <w:shd w:val="clear" w:color="auto" w:fill="E8E8E6"/>
        <w:tblLook w:val="0620" w:firstRow="1" w:lastRow="0" w:firstColumn="0" w:lastColumn="0" w:noHBand="1" w:noVBand="1"/>
      </w:tblPr>
      <w:tblGrid>
        <w:gridCol w:w="9288"/>
      </w:tblGrid>
      <w:tr w:rsidR="00F53928" w:rsidRPr="000C1906" w14:paraId="7A2B95DF" w14:textId="77777777" w:rsidTr="00F53928">
        <w:trPr>
          <w:tblHeader/>
        </w:trPr>
        <w:tc>
          <w:tcPr>
            <w:tcW w:w="9288" w:type="dxa"/>
            <w:shd w:val="clear" w:color="auto" w:fill="E8E8E6"/>
          </w:tcPr>
          <w:p w14:paraId="0A3A506A" w14:textId="752D3C70" w:rsidR="00F53928" w:rsidRPr="000C1906" w:rsidRDefault="00F53928" w:rsidP="004038BE">
            <w:pPr>
              <w:pStyle w:val="Tablecolhead"/>
            </w:pPr>
            <w:r w:rsidRPr="000C1906">
              <w:t>Key statistics</w:t>
            </w:r>
          </w:p>
        </w:tc>
      </w:tr>
      <w:tr w:rsidR="004038BE" w:rsidRPr="000C1906" w14:paraId="7FA08689" w14:textId="77777777" w:rsidTr="00F53928">
        <w:tc>
          <w:tcPr>
            <w:tcW w:w="9288" w:type="dxa"/>
            <w:shd w:val="clear" w:color="auto" w:fill="E8E8E6"/>
          </w:tcPr>
          <w:p w14:paraId="066B266E" w14:textId="648B0B4F" w:rsidR="00D32A11" w:rsidRPr="000C1906" w:rsidRDefault="004038BE" w:rsidP="00623E43">
            <w:pPr>
              <w:pStyle w:val="Tablebullet1"/>
              <w:rPr>
                <w:lang w:eastAsia="en-AU"/>
              </w:rPr>
            </w:pPr>
            <w:r w:rsidRPr="000C1906">
              <w:rPr>
                <w:lang w:eastAsia="en-AU"/>
              </w:rPr>
              <w:t>Aboriginal women reported experiencing gendered violence at twice the rate of non-</w:t>
            </w:r>
            <w:r w:rsidR="007D2187" w:rsidRPr="000C1906">
              <w:rPr>
                <w:lang w:eastAsia="en-AU"/>
              </w:rPr>
              <w:t>Aboriginal</w:t>
            </w:r>
            <w:r w:rsidRPr="000C1906">
              <w:rPr>
                <w:lang w:eastAsia="en-AU"/>
              </w:rPr>
              <w:t xml:space="preserve"> women.</w:t>
            </w:r>
            <w:r w:rsidRPr="000C1906">
              <w:rPr>
                <w:rStyle w:val="EndnoteReference"/>
                <w:rFonts w:cs="Arial"/>
                <w:szCs w:val="21"/>
                <w:lang w:eastAsia="en-AU"/>
              </w:rPr>
              <w:endnoteReference w:id="42"/>
            </w:r>
          </w:p>
          <w:p w14:paraId="54C846F3" w14:textId="51D0B2C7" w:rsidR="004038BE" w:rsidRPr="000C1906" w:rsidRDefault="007D2187" w:rsidP="00623E43">
            <w:pPr>
              <w:pStyle w:val="Tablebullet1"/>
              <w:rPr>
                <w:lang w:eastAsia="en-AU"/>
              </w:rPr>
            </w:pPr>
            <w:r w:rsidRPr="000C1906">
              <w:rPr>
                <w:lang w:eastAsia="en-AU"/>
              </w:rPr>
              <w:t>Aborigi</w:t>
            </w:r>
            <w:r w:rsidR="00D32A11" w:rsidRPr="000C1906">
              <w:rPr>
                <w:lang w:eastAsia="en-AU"/>
              </w:rPr>
              <w:t>nal</w:t>
            </w:r>
            <w:r w:rsidR="004038BE" w:rsidRPr="000C1906">
              <w:rPr>
                <w:lang w:eastAsia="en-AU"/>
              </w:rPr>
              <w:t xml:space="preserve"> women are 32 times more likely to be hospitalised due to family violence. </w:t>
            </w:r>
            <w:r w:rsidR="00E84D7D">
              <w:rPr>
                <w:lang w:eastAsia="en-AU"/>
              </w:rPr>
              <w:t>Aboriginal women</w:t>
            </w:r>
            <w:r w:rsidR="00E84D7D" w:rsidRPr="000C1906">
              <w:rPr>
                <w:lang w:eastAsia="en-AU"/>
              </w:rPr>
              <w:t xml:space="preserve"> </w:t>
            </w:r>
            <w:r w:rsidR="004038BE" w:rsidRPr="000C1906">
              <w:rPr>
                <w:lang w:eastAsia="en-AU"/>
              </w:rPr>
              <w:t xml:space="preserve">are </w:t>
            </w:r>
            <w:r w:rsidR="00DC75B1">
              <w:rPr>
                <w:lang w:eastAsia="en-AU"/>
              </w:rPr>
              <w:t xml:space="preserve">also </w:t>
            </w:r>
            <w:r w:rsidR="004038BE" w:rsidRPr="000C1906">
              <w:rPr>
                <w:lang w:eastAsia="en-AU"/>
              </w:rPr>
              <w:t>11 times more likely to die from assault, compared to non-Aboriginal women.</w:t>
            </w:r>
            <w:r w:rsidR="004038BE" w:rsidRPr="000C1906">
              <w:rPr>
                <w:rStyle w:val="EndnoteReference"/>
                <w:rFonts w:cs="Arial"/>
                <w:szCs w:val="21"/>
                <w:lang w:eastAsia="en-AU"/>
              </w:rPr>
              <w:endnoteReference w:id="43"/>
            </w:r>
          </w:p>
          <w:p w14:paraId="62593252" w14:textId="77777777" w:rsidR="00CB5E1E" w:rsidRPr="000C1906" w:rsidRDefault="00CB5E1E" w:rsidP="00623E43">
            <w:pPr>
              <w:pStyle w:val="Tablebullet1"/>
            </w:pPr>
            <w:r w:rsidRPr="000C1906">
              <w:t>Women are often the primary targets for online and public racist attacks.</w:t>
            </w:r>
            <w:r w:rsidRPr="000C1906">
              <w:rPr>
                <w:rStyle w:val="EndnoteReference"/>
              </w:rPr>
              <w:endnoteReference w:id="44"/>
            </w:r>
            <w:r w:rsidRPr="000C1906">
              <w:t xml:space="preserve"> Women experienced 82% of the Islamophobic attacks reported to the Islamophobia Register Australia in a 2019 study.</w:t>
            </w:r>
            <w:r w:rsidRPr="000C1906">
              <w:rPr>
                <w:rStyle w:val="EndnoteReference"/>
              </w:rPr>
              <w:endnoteReference w:id="45"/>
            </w:r>
            <w:r w:rsidRPr="000C1906">
              <w:t xml:space="preserve"> Women also experienced 60.1% of the 541 reports of racism made to the Asian-Australian Alliance between April 2020 and June 2021.</w:t>
            </w:r>
            <w:r w:rsidRPr="00CA301B">
              <w:rPr>
                <w:rStyle w:val="EndnoteReference"/>
              </w:rPr>
              <w:endnoteReference w:id="46"/>
            </w:r>
          </w:p>
          <w:p w14:paraId="5850BE5D" w14:textId="19F5F78F" w:rsidR="00B616A4" w:rsidRPr="000C1906" w:rsidRDefault="00B616A4" w:rsidP="00623E43">
            <w:pPr>
              <w:pStyle w:val="Tablebullet1"/>
              <w:rPr>
                <w:lang w:eastAsia="en-AU"/>
              </w:rPr>
            </w:pPr>
            <w:r w:rsidRPr="000C1906">
              <w:rPr>
                <w:lang w:eastAsia="en-AU"/>
              </w:rPr>
              <w:t>Women with disability are twice as likely to experience sexual violence over one year compared to women without disability.</w:t>
            </w:r>
            <w:r w:rsidRPr="001D3B53">
              <w:rPr>
                <w:rStyle w:val="EndnoteReference"/>
                <w:rFonts w:cs="Arial"/>
                <w:szCs w:val="21"/>
                <w:lang w:eastAsia="en-AU"/>
              </w:rPr>
              <w:endnoteReference w:id="47"/>
            </w:r>
          </w:p>
          <w:p w14:paraId="7952FC28" w14:textId="0D38A561" w:rsidR="00B616A4" w:rsidRPr="000C1906" w:rsidRDefault="00E66EB1" w:rsidP="00623E43">
            <w:pPr>
              <w:pStyle w:val="Tablebullet1"/>
              <w:rPr>
                <w:lang w:eastAsia="en-AU"/>
              </w:rPr>
            </w:pPr>
            <w:r w:rsidRPr="000C1906">
              <w:t xml:space="preserve">People with an intersex variation were also more likely than those without such a variation to have been sexually harassed in their workplace in the last </w:t>
            </w:r>
            <w:r w:rsidR="00DC75B1">
              <w:t>5</w:t>
            </w:r>
            <w:r w:rsidR="00DC75B1" w:rsidRPr="000C1906">
              <w:t xml:space="preserve"> </w:t>
            </w:r>
            <w:r w:rsidRPr="000C1906">
              <w:t>years (77% compared to 32%).</w:t>
            </w:r>
            <w:r w:rsidRPr="000C1906">
              <w:rPr>
                <w:rStyle w:val="EndnoteReference"/>
              </w:rPr>
              <w:endnoteReference w:id="48"/>
            </w:r>
          </w:p>
        </w:tc>
      </w:tr>
    </w:tbl>
    <w:p w14:paraId="18BD72F8" w14:textId="77777777" w:rsidR="00BC40D9" w:rsidRPr="000C1906" w:rsidRDefault="00BC40D9" w:rsidP="00196A7E">
      <w:pPr>
        <w:pStyle w:val="Body"/>
        <w:rPr>
          <w:szCs w:val="21"/>
        </w:rPr>
      </w:pPr>
    </w:p>
    <w:tbl>
      <w:tblPr>
        <w:tblStyle w:val="DFFHCYAN1"/>
        <w:tblpPr w:leftFromText="180" w:rightFromText="180" w:vertAnchor="text" w:horzAnchor="margin" w:tblpY="-65"/>
        <w:tblW w:w="0" w:type="auto"/>
        <w:shd w:val="clear" w:color="auto" w:fill="CCE9F8"/>
        <w:tblLook w:val="0620" w:firstRow="1" w:lastRow="0" w:firstColumn="0" w:lastColumn="0" w:noHBand="1" w:noVBand="1"/>
      </w:tblPr>
      <w:tblGrid>
        <w:gridCol w:w="9298"/>
      </w:tblGrid>
      <w:tr w:rsidR="00F53928" w:rsidRPr="000C1906" w14:paraId="363AF3EB" w14:textId="77777777" w:rsidTr="00F53928">
        <w:trPr>
          <w:trHeight w:val="142"/>
          <w:tblHeader/>
        </w:trPr>
        <w:tc>
          <w:tcPr>
            <w:tcW w:w="10194" w:type="dxa"/>
          </w:tcPr>
          <w:p w14:paraId="0764847A" w14:textId="48143878" w:rsidR="00F53928" w:rsidRPr="000C1906" w:rsidRDefault="00F53928" w:rsidP="00C96D62">
            <w:pPr>
              <w:pStyle w:val="Tablecolhead"/>
            </w:pPr>
            <w:r w:rsidRPr="000C1906">
              <w:lastRenderedPageBreak/>
              <w:t xml:space="preserve">Case study: </w:t>
            </w:r>
            <w:r w:rsidRPr="00E5670D">
              <w:rPr>
                <w:iCs/>
              </w:rPr>
              <w:t xml:space="preserve">Respect Starts </w:t>
            </w:r>
            <w:proofErr w:type="gramStart"/>
            <w:r w:rsidRPr="00E5670D">
              <w:rPr>
                <w:iCs/>
              </w:rPr>
              <w:t>With</w:t>
            </w:r>
            <w:proofErr w:type="gramEnd"/>
            <w:r w:rsidRPr="00E5670D">
              <w:rPr>
                <w:iCs/>
              </w:rPr>
              <w:t xml:space="preserve"> A Conversation</w:t>
            </w:r>
          </w:p>
        </w:tc>
      </w:tr>
      <w:tr w:rsidR="00196A7E" w:rsidRPr="000C1906" w14:paraId="31809AB9" w14:textId="77777777" w:rsidTr="00F53928">
        <w:trPr>
          <w:trHeight w:val="6238"/>
        </w:trPr>
        <w:tc>
          <w:tcPr>
            <w:tcW w:w="10194" w:type="dxa"/>
          </w:tcPr>
          <w:p w14:paraId="61F0F9E2" w14:textId="09E119D5" w:rsidR="00810FDF" w:rsidRPr="000C1906" w:rsidRDefault="00810FDF" w:rsidP="00623E43">
            <w:pPr>
              <w:pStyle w:val="Tabletext"/>
              <w:rPr>
                <w:i/>
                <w:iCs/>
              </w:rPr>
            </w:pPr>
            <w:r w:rsidRPr="000C1906">
              <w:t xml:space="preserve">Gender inequality </w:t>
            </w:r>
            <w:r w:rsidR="006132AC">
              <w:t>enable</w:t>
            </w:r>
            <w:r w:rsidR="00DC75B1">
              <w:t>s</w:t>
            </w:r>
            <w:r w:rsidR="00035E8D">
              <w:t xml:space="preserve"> </w:t>
            </w:r>
            <w:r w:rsidRPr="000C1906">
              <w:t xml:space="preserve">the underlying conditions for violence against women and family violence to occur. Public campaigns can help </w:t>
            </w:r>
            <w:r w:rsidR="006132AC">
              <w:t>encourage</w:t>
            </w:r>
            <w:r w:rsidR="006132AC" w:rsidRPr="000C1906">
              <w:t xml:space="preserve"> </w:t>
            </w:r>
            <w:r w:rsidRPr="000C1906">
              <w:t xml:space="preserve">cultural change by raising awareness about the effects of gender inequality and challenging harmful attitudes and behaviours. </w:t>
            </w:r>
            <w:r w:rsidR="00FF57AD" w:rsidRPr="000C1906">
              <w:t xml:space="preserve">Behaviour change campaigns are also a key action </w:t>
            </w:r>
            <w:r w:rsidR="006132AC">
              <w:t>of</w:t>
            </w:r>
            <w:r w:rsidR="00FF57AD" w:rsidRPr="000C1906">
              <w:t xml:space="preserve"> </w:t>
            </w:r>
            <w:r w:rsidR="00FF57AD" w:rsidRPr="000C1906">
              <w:rPr>
                <w:i/>
                <w:iCs/>
              </w:rPr>
              <w:t>Free from violence.</w:t>
            </w:r>
          </w:p>
          <w:p w14:paraId="74AF40F2" w14:textId="0771504D" w:rsidR="00810FDF" w:rsidRPr="000C1906" w:rsidRDefault="00810FDF" w:rsidP="00623E43">
            <w:pPr>
              <w:pStyle w:val="Tabletext"/>
            </w:pPr>
            <w:r w:rsidRPr="000C1906">
              <w:t xml:space="preserve">We supported Respect Victoria to create </w:t>
            </w:r>
            <w:r w:rsidRPr="00F1455E">
              <w:t xml:space="preserve">Respect Starts </w:t>
            </w:r>
            <w:proofErr w:type="gramStart"/>
            <w:r w:rsidRPr="00F1455E">
              <w:t>With</w:t>
            </w:r>
            <w:proofErr w:type="gramEnd"/>
            <w:r w:rsidRPr="00F1455E">
              <w:t xml:space="preserve"> A Conversation</w:t>
            </w:r>
            <w:r w:rsidR="006132AC">
              <w:t>.</w:t>
            </w:r>
            <w:r w:rsidRPr="000C1906">
              <w:t xml:space="preserve"> </w:t>
            </w:r>
            <w:r w:rsidR="006132AC">
              <w:t xml:space="preserve">It is </w:t>
            </w:r>
            <w:r w:rsidRPr="000C1906">
              <w:t xml:space="preserve">a suite of videos </w:t>
            </w:r>
            <w:r w:rsidR="006132AC">
              <w:t>that</w:t>
            </w:r>
            <w:r w:rsidR="006132AC" w:rsidRPr="000C1906">
              <w:t xml:space="preserve"> </w:t>
            </w:r>
            <w:r w:rsidRPr="000C1906">
              <w:t>encourage people to reflect on what respect means to them, and to take action to promote respectful behaviours in their own lives and communities.</w:t>
            </w:r>
          </w:p>
          <w:p w14:paraId="025B68B2" w14:textId="4E99DEB9" w:rsidR="00810FDF" w:rsidRPr="000C1906" w:rsidRDefault="006132AC" w:rsidP="00623E43">
            <w:pPr>
              <w:pStyle w:val="Tabletext"/>
            </w:pPr>
            <w:r>
              <w:t>T</w:t>
            </w:r>
            <w:r w:rsidR="00810FDF" w:rsidRPr="000C1906">
              <w:t xml:space="preserve">he videos </w:t>
            </w:r>
            <w:r>
              <w:t>f</w:t>
            </w:r>
            <w:r w:rsidRPr="000C1906">
              <w:t>eatur</w:t>
            </w:r>
            <w:r>
              <w:t>e</w:t>
            </w:r>
            <w:r w:rsidRPr="000C1906">
              <w:t xml:space="preserve"> everyday Victorians </w:t>
            </w:r>
            <w:r>
              <w:t xml:space="preserve">and </w:t>
            </w:r>
            <w:r w:rsidR="00810FDF" w:rsidRPr="000C1906">
              <w:t xml:space="preserve">aim to help Victorians understand how rigid gender stereotypes and dominant </w:t>
            </w:r>
            <w:r>
              <w:t>types</w:t>
            </w:r>
            <w:r w:rsidRPr="000C1906">
              <w:t xml:space="preserve"> </w:t>
            </w:r>
            <w:r w:rsidR="00810FDF" w:rsidRPr="000C1906">
              <w:t>of masculinity exist across homes, communities and workplaces.</w:t>
            </w:r>
          </w:p>
          <w:p w14:paraId="07CC33FB" w14:textId="2EE6CDDA" w:rsidR="00810FDF" w:rsidRPr="000C1906" w:rsidRDefault="00810FDF" w:rsidP="00623E43">
            <w:pPr>
              <w:pStyle w:val="Tabletext"/>
            </w:pPr>
            <w:r w:rsidRPr="000C1906">
              <w:t xml:space="preserve">Kobe and </w:t>
            </w:r>
            <w:proofErr w:type="spellStart"/>
            <w:r w:rsidRPr="000C1906">
              <w:t>Mufaro’s</w:t>
            </w:r>
            <w:proofErr w:type="spellEnd"/>
            <w:r w:rsidRPr="000C1906">
              <w:t xml:space="preserve"> video </w:t>
            </w:r>
            <w:proofErr w:type="gramStart"/>
            <w:r w:rsidRPr="000C1906">
              <w:t>encourages</w:t>
            </w:r>
            <w:proofErr w:type="gramEnd"/>
            <w:r w:rsidRPr="000C1906">
              <w:t xml:space="preserve"> viewers to reflect on their personal attitudes towards gender and relationships, and to promote respectful behaviour in their own lives. They speak about what it means to be a man, the role that respect plays in relationships and how</w:t>
            </w:r>
            <w:r w:rsidR="002C4EB4" w:rsidRPr="000C1906">
              <w:t xml:space="preserve"> breaking down </w:t>
            </w:r>
            <w:r w:rsidR="006132AC">
              <w:t xml:space="preserve">unhelpful </w:t>
            </w:r>
            <w:r w:rsidR="002C4EB4" w:rsidRPr="000C1906">
              <w:t xml:space="preserve">stereotypes about gender </w:t>
            </w:r>
            <w:r w:rsidR="002C4EB4">
              <w:t>benefit</w:t>
            </w:r>
            <w:r w:rsidR="00767E48">
              <w:t>s</w:t>
            </w:r>
            <w:r w:rsidR="002C4EB4">
              <w:t xml:space="preserve"> </w:t>
            </w:r>
            <w:r w:rsidRPr="000C1906">
              <w:t>both men and women.</w:t>
            </w:r>
          </w:p>
          <w:p w14:paraId="3FF2EA52" w14:textId="1C6D1FCF" w:rsidR="00810FDF" w:rsidRPr="000C1906" w:rsidRDefault="008417F3" w:rsidP="00623E43">
            <w:pPr>
              <w:pStyle w:val="Tabletext"/>
            </w:pPr>
            <w:r>
              <w:t>‘</w:t>
            </w:r>
            <w:r w:rsidR="00810FDF" w:rsidRPr="000C1906">
              <w:t>The power of speaking up has way more impact than not saying anything</w:t>
            </w:r>
            <w:r>
              <w:t>.’</w:t>
            </w:r>
            <w:r w:rsidR="00810FDF" w:rsidRPr="000C1906">
              <w:t xml:space="preserve"> </w:t>
            </w:r>
            <w:r w:rsidR="006132AC">
              <w:t>—</w:t>
            </w:r>
            <w:r w:rsidR="00810FDF" w:rsidRPr="000C1906">
              <w:t>Kobe</w:t>
            </w:r>
          </w:p>
          <w:p w14:paraId="651416DB" w14:textId="62D2BE2F" w:rsidR="00810FDF" w:rsidRPr="000C1906" w:rsidRDefault="008417F3" w:rsidP="00623E43">
            <w:pPr>
              <w:pStyle w:val="Tabletext"/>
            </w:pPr>
            <w:r>
              <w:t>‘</w:t>
            </w:r>
            <w:r w:rsidR="00810FDF" w:rsidRPr="000C1906">
              <w:t>And so, as we are redefining what it is to be masculine and having vulnerability as an option, the way that it's impacted relationships with others is they've felt so much closer with the people around them.</w:t>
            </w:r>
            <w:r>
              <w:t>’</w:t>
            </w:r>
            <w:r w:rsidR="00810FDF" w:rsidRPr="000C1906">
              <w:t xml:space="preserve"> </w:t>
            </w:r>
            <w:r w:rsidR="006132AC">
              <w:t>—</w:t>
            </w:r>
            <w:proofErr w:type="spellStart"/>
            <w:r w:rsidR="00810FDF" w:rsidRPr="000C1906">
              <w:t>Mufaro</w:t>
            </w:r>
            <w:proofErr w:type="spellEnd"/>
          </w:p>
          <w:p w14:paraId="2748DE30" w14:textId="6490321E" w:rsidR="00196A7E" w:rsidRPr="000C1906" w:rsidRDefault="00810FDF" w:rsidP="00623E43">
            <w:pPr>
              <w:pStyle w:val="Tabletext"/>
            </w:pPr>
            <w:r w:rsidRPr="008C0AE9">
              <w:t xml:space="preserve">The campaign has also </w:t>
            </w:r>
            <w:r w:rsidR="002C4EB4" w:rsidRPr="008C0AE9">
              <w:t xml:space="preserve">appeared </w:t>
            </w:r>
            <w:r w:rsidRPr="008C0AE9">
              <w:t>in cinemas, online and on billboards and radio across Victoria. Choosing to lead with respect in our relationships, workplaces, schools, universities and homes can ultimately prevent family violence and violence against women. Calling out discriminatory or disrespectful behaviour starts with every one of us.</w:t>
            </w:r>
          </w:p>
        </w:tc>
      </w:tr>
    </w:tbl>
    <w:p w14:paraId="20EBBE84" w14:textId="62B92E50" w:rsidR="00196A7E" w:rsidRPr="000C1906" w:rsidRDefault="00196A7E" w:rsidP="001B5028">
      <w:pPr>
        <w:pStyle w:val="Heading2"/>
      </w:pPr>
      <w:bookmarkStart w:id="41" w:name="_Toc143707996"/>
      <w:bookmarkStart w:id="42" w:name="_Hlk123897857"/>
      <w:bookmarkStart w:id="43" w:name="_Hlk123905000"/>
      <w:r w:rsidRPr="000C1906">
        <w:t>Sharing and valuing care</w:t>
      </w:r>
      <w:bookmarkEnd w:id="41"/>
      <w:r w:rsidRPr="000C1906">
        <w:t xml:space="preserve"> </w:t>
      </w:r>
    </w:p>
    <w:p w14:paraId="3F47A47D" w14:textId="1902397D" w:rsidR="00EC54F0" w:rsidRPr="000C1906" w:rsidRDefault="00EC54F0" w:rsidP="00E55FF8">
      <w:pPr>
        <w:pStyle w:val="Body"/>
      </w:pPr>
      <w:r w:rsidRPr="000C1906">
        <w:t>Outdated stereotypes about the roles of men and women mean women do almost twice as much unpaid care work as men.</w:t>
      </w:r>
      <w:r w:rsidRPr="000C1906">
        <w:rPr>
          <w:rStyle w:val="EndnoteReference"/>
        </w:rPr>
        <w:endnoteReference w:id="49"/>
      </w:r>
      <w:r w:rsidRPr="000C1906">
        <w:t xml:space="preserve"> This includes looking after children, elderly parents and people with disability or long-term health conditions. This care work is so important to our society but is </w:t>
      </w:r>
      <w:r w:rsidR="002C4EB4">
        <w:t xml:space="preserve">often </w:t>
      </w:r>
      <w:r w:rsidRPr="000C1906">
        <w:t>undervalued and unrecognised. Women shoulder the financial burden, as well as associated health and wellbeing impacts.</w:t>
      </w:r>
    </w:p>
    <w:tbl>
      <w:tblPr>
        <w:tblStyle w:val="Style1"/>
        <w:tblW w:w="0" w:type="auto"/>
        <w:shd w:val="clear" w:color="auto" w:fill="E8E8E6"/>
        <w:tblLook w:val="0620" w:firstRow="1" w:lastRow="0" w:firstColumn="0" w:lastColumn="0" w:noHBand="1" w:noVBand="1"/>
      </w:tblPr>
      <w:tblGrid>
        <w:gridCol w:w="9288"/>
      </w:tblGrid>
      <w:tr w:rsidR="00F53928" w:rsidRPr="000C1906" w14:paraId="274EF0A5" w14:textId="77777777" w:rsidTr="00F53928">
        <w:trPr>
          <w:tblHeader/>
        </w:trPr>
        <w:tc>
          <w:tcPr>
            <w:tcW w:w="9288" w:type="dxa"/>
            <w:shd w:val="clear" w:color="auto" w:fill="E8E8E6"/>
          </w:tcPr>
          <w:p w14:paraId="57EFD86F" w14:textId="713EBE58" w:rsidR="00F53928" w:rsidRPr="000C1906" w:rsidRDefault="00F53928" w:rsidP="001759D9">
            <w:pPr>
              <w:pStyle w:val="Tablecolhead"/>
            </w:pPr>
            <w:r w:rsidRPr="000C1906">
              <w:t>Key statistics</w:t>
            </w:r>
          </w:p>
        </w:tc>
      </w:tr>
      <w:tr w:rsidR="001759D9" w:rsidRPr="000C1906" w14:paraId="79623974" w14:textId="77777777" w:rsidTr="00F53928">
        <w:tc>
          <w:tcPr>
            <w:tcW w:w="9288" w:type="dxa"/>
            <w:shd w:val="clear" w:color="auto" w:fill="E8E8E6"/>
          </w:tcPr>
          <w:p w14:paraId="12993E48" w14:textId="3623E509" w:rsidR="00C402B8" w:rsidRPr="000C1906" w:rsidRDefault="00C402B8" w:rsidP="00623E43">
            <w:pPr>
              <w:pStyle w:val="Tablebullet1"/>
              <w:rPr>
                <w:lang w:eastAsia="en-AU"/>
              </w:rPr>
            </w:pPr>
            <w:r w:rsidRPr="000C1906">
              <w:rPr>
                <w:lang w:eastAsia="en-AU"/>
              </w:rPr>
              <w:t>Victoria’s gender pay gap is currently 13.</w:t>
            </w:r>
            <w:r w:rsidR="00736E4F" w:rsidRPr="000C1906">
              <w:rPr>
                <w:lang w:eastAsia="en-AU"/>
              </w:rPr>
              <w:t>4</w:t>
            </w:r>
            <w:r w:rsidRPr="000C1906">
              <w:rPr>
                <w:lang w:eastAsia="en-AU"/>
              </w:rPr>
              <w:t>%.</w:t>
            </w:r>
            <w:r w:rsidR="00736E4F" w:rsidRPr="000C1906">
              <w:rPr>
                <w:rStyle w:val="EndnoteReference"/>
                <w:lang w:eastAsia="en-AU"/>
              </w:rPr>
              <w:endnoteReference w:id="50"/>
            </w:r>
            <w:r w:rsidRPr="000C1906">
              <w:t xml:space="preserve"> </w:t>
            </w:r>
            <w:r w:rsidRPr="000C1906">
              <w:rPr>
                <w:lang w:eastAsia="en-AU"/>
              </w:rPr>
              <w:t xml:space="preserve">In Australia, the gender </w:t>
            </w:r>
            <w:proofErr w:type="gramStart"/>
            <w:r w:rsidRPr="000C1906">
              <w:rPr>
                <w:lang w:eastAsia="en-AU"/>
              </w:rPr>
              <w:t>pay</w:t>
            </w:r>
            <w:proofErr w:type="gramEnd"/>
            <w:r w:rsidRPr="000C1906">
              <w:rPr>
                <w:lang w:eastAsia="en-AU"/>
              </w:rPr>
              <w:t xml:space="preserve"> gap increases as workers age. It is 30.2% for employees aged 45 to 54 and reaches 31.9% for employees aged 55 to 64.</w:t>
            </w:r>
            <w:r w:rsidRPr="000C1906">
              <w:rPr>
                <w:rStyle w:val="EndnoteReference"/>
                <w:sz w:val="20"/>
                <w:lang w:eastAsia="en-AU"/>
              </w:rPr>
              <w:endnoteReference w:id="51"/>
            </w:r>
          </w:p>
          <w:p w14:paraId="2833882C" w14:textId="77777777" w:rsidR="001759D9" w:rsidRPr="000C1906" w:rsidRDefault="00C402B8" w:rsidP="00623E43">
            <w:pPr>
              <w:pStyle w:val="Tablebullet1"/>
            </w:pPr>
            <w:r w:rsidRPr="000C1906">
              <w:rPr>
                <w:lang w:eastAsia="en-AU"/>
              </w:rPr>
              <w:t xml:space="preserve">The ethnic gender </w:t>
            </w:r>
            <w:r w:rsidRPr="000C1906">
              <w:t>pay</w:t>
            </w:r>
            <w:r w:rsidRPr="000C1906">
              <w:rPr>
                <w:lang w:eastAsia="en-AU"/>
              </w:rPr>
              <w:t xml:space="preserve"> gap is double the national average gender pay gap, estimated to be around 33 to 36%.</w:t>
            </w:r>
            <w:r w:rsidRPr="000C1906">
              <w:rPr>
                <w:rStyle w:val="EndnoteReference"/>
                <w:sz w:val="20"/>
                <w:lang w:eastAsia="en-AU"/>
              </w:rPr>
              <w:endnoteReference w:id="52"/>
            </w:r>
          </w:p>
          <w:p w14:paraId="5F4BC8C6" w14:textId="55F41C17" w:rsidR="00733419" w:rsidRPr="000C1906" w:rsidRDefault="00233E60" w:rsidP="00623E43">
            <w:pPr>
              <w:pStyle w:val="Tablebullet1"/>
            </w:pPr>
            <w:r w:rsidRPr="000C1906">
              <w:rPr>
                <w:lang w:eastAsia="en-AU"/>
              </w:rPr>
              <w:t>Women with disability are less likely to be in paid employment</w:t>
            </w:r>
            <w:r w:rsidR="00414BFF">
              <w:rPr>
                <w:lang w:eastAsia="en-AU"/>
              </w:rPr>
              <w:t>. They also</w:t>
            </w:r>
            <w:r w:rsidRPr="000C1906">
              <w:rPr>
                <w:lang w:eastAsia="en-AU"/>
              </w:rPr>
              <w:t xml:space="preserve"> </w:t>
            </w:r>
            <w:r w:rsidR="00B961FC">
              <w:rPr>
                <w:lang w:eastAsia="en-AU"/>
              </w:rPr>
              <w:t>receive</w:t>
            </w:r>
            <w:r w:rsidR="00B961FC" w:rsidRPr="000C1906">
              <w:rPr>
                <w:lang w:eastAsia="en-AU"/>
              </w:rPr>
              <w:t xml:space="preserve"> </w:t>
            </w:r>
            <w:r w:rsidR="00B961FC">
              <w:rPr>
                <w:lang w:eastAsia="en-AU"/>
              </w:rPr>
              <w:t>lower incomes</w:t>
            </w:r>
            <w:r w:rsidR="00B961FC" w:rsidRPr="000C1906">
              <w:rPr>
                <w:lang w:eastAsia="en-AU"/>
              </w:rPr>
              <w:t xml:space="preserve"> </w:t>
            </w:r>
            <w:r w:rsidRPr="000C1906">
              <w:rPr>
                <w:lang w:eastAsia="en-AU"/>
              </w:rPr>
              <w:t>than men with disability and women without disability.</w:t>
            </w:r>
            <w:r w:rsidR="00F31E8E" w:rsidRPr="000C1906">
              <w:rPr>
                <w:rStyle w:val="EndnoteReference"/>
                <w:lang w:eastAsia="en-AU"/>
              </w:rPr>
              <w:endnoteReference w:id="53"/>
            </w:r>
          </w:p>
        </w:tc>
      </w:tr>
    </w:tbl>
    <w:p w14:paraId="4F6F98B1" w14:textId="06717F3B" w:rsidR="00196A7E" w:rsidRPr="000C1906" w:rsidRDefault="001A5B93" w:rsidP="00310BFE">
      <w:pPr>
        <w:pStyle w:val="Bodyaftertablefigure"/>
      </w:pPr>
      <w:r w:rsidRPr="000C1906">
        <w:t xml:space="preserve">In </w:t>
      </w:r>
      <w:r w:rsidR="00196A7E" w:rsidRPr="000C1906">
        <w:t xml:space="preserve">heterosexual couples where both partners </w:t>
      </w:r>
      <w:r w:rsidRPr="000C1906">
        <w:t>have</w:t>
      </w:r>
      <w:r w:rsidR="00196A7E" w:rsidRPr="000C1906">
        <w:t xml:space="preserve"> similar hours of paid work, </w:t>
      </w:r>
      <w:r w:rsidRPr="000C1906">
        <w:t xml:space="preserve">there is still </w:t>
      </w:r>
      <w:r w:rsidR="00196A7E" w:rsidRPr="000C1906">
        <w:t xml:space="preserve">a </w:t>
      </w:r>
      <w:r w:rsidRPr="000C1906">
        <w:t xml:space="preserve">large </w:t>
      </w:r>
      <w:r w:rsidR="00196A7E" w:rsidRPr="000C1906">
        <w:t>gap in unpaid work hours. This affects financial security and independence</w:t>
      </w:r>
      <w:r w:rsidR="00731413" w:rsidRPr="000C1906">
        <w:t xml:space="preserve">. </w:t>
      </w:r>
      <w:r w:rsidR="00731413" w:rsidRPr="000C1906">
        <w:lastRenderedPageBreak/>
        <w:t>I</w:t>
      </w:r>
      <w:r w:rsidR="00196A7E" w:rsidRPr="000C1906">
        <w:t>n the long term</w:t>
      </w:r>
      <w:r w:rsidR="00731413" w:rsidRPr="000C1906">
        <w:t xml:space="preserve"> it</w:t>
      </w:r>
      <w:r w:rsidR="00196A7E" w:rsidRPr="000C1906">
        <w:t xml:space="preserve"> leads to lower lifetime earnings and superannuation</w:t>
      </w:r>
      <w:r w:rsidR="00ED2190" w:rsidRPr="000C1906">
        <w:t xml:space="preserve"> for women</w:t>
      </w:r>
      <w:r w:rsidR="00196A7E" w:rsidRPr="000C1906">
        <w:t>.</w:t>
      </w:r>
      <w:r w:rsidR="00664709" w:rsidRPr="000C1906">
        <w:t xml:space="preserve"> </w:t>
      </w:r>
      <w:r w:rsidR="00196A7E" w:rsidRPr="000C1906">
        <w:t xml:space="preserve">While more men </w:t>
      </w:r>
      <w:r w:rsidR="00731413" w:rsidRPr="000C1906">
        <w:t xml:space="preserve">now </w:t>
      </w:r>
      <w:r w:rsidR="00196A7E" w:rsidRPr="000C1906">
        <w:t xml:space="preserve">stay at home as primary carers for their children than ever before, women are still </w:t>
      </w:r>
      <w:r w:rsidR="00731413" w:rsidRPr="000C1906">
        <w:t xml:space="preserve">mostly </w:t>
      </w:r>
      <w:r w:rsidR="00196A7E" w:rsidRPr="000C1906">
        <w:t>responsible for caring for children.</w:t>
      </w:r>
    </w:p>
    <w:tbl>
      <w:tblPr>
        <w:tblStyle w:val="Style1"/>
        <w:tblW w:w="0" w:type="auto"/>
        <w:shd w:val="clear" w:color="auto" w:fill="E8E8E6"/>
        <w:tblLook w:val="0620" w:firstRow="1" w:lastRow="0" w:firstColumn="0" w:lastColumn="0" w:noHBand="1" w:noVBand="1"/>
      </w:tblPr>
      <w:tblGrid>
        <w:gridCol w:w="9288"/>
      </w:tblGrid>
      <w:tr w:rsidR="00F53928" w:rsidRPr="000C1906" w14:paraId="7B99DF7B" w14:textId="77777777" w:rsidTr="00F53928">
        <w:trPr>
          <w:tblHeader/>
        </w:trPr>
        <w:tc>
          <w:tcPr>
            <w:tcW w:w="9288" w:type="dxa"/>
            <w:shd w:val="clear" w:color="auto" w:fill="E8E8E6"/>
          </w:tcPr>
          <w:p w14:paraId="50B99BC6" w14:textId="7073DFC2" w:rsidR="00F53928" w:rsidRPr="000C1906" w:rsidRDefault="00F53928" w:rsidP="006E6BEB">
            <w:pPr>
              <w:pStyle w:val="Tablecolhead"/>
            </w:pPr>
            <w:r w:rsidRPr="000C1906">
              <w:t>Key statistics</w:t>
            </w:r>
          </w:p>
        </w:tc>
      </w:tr>
      <w:tr w:rsidR="006E6BEB" w:rsidRPr="000C1906" w14:paraId="2109E479" w14:textId="77777777" w:rsidTr="00F53928">
        <w:tc>
          <w:tcPr>
            <w:tcW w:w="9288" w:type="dxa"/>
            <w:shd w:val="clear" w:color="auto" w:fill="E8E8E6"/>
          </w:tcPr>
          <w:p w14:paraId="060FA7C5" w14:textId="71258DAD" w:rsidR="00C02A40" w:rsidRPr="000C1906" w:rsidRDefault="00C02A40" w:rsidP="00623E43">
            <w:pPr>
              <w:pStyle w:val="Tablebullet1"/>
              <w:rPr>
                <w:lang w:eastAsia="en-AU"/>
              </w:rPr>
            </w:pPr>
            <w:r w:rsidRPr="000C1906">
              <w:rPr>
                <w:lang w:eastAsia="en-AU"/>
              </w:rPr>
              <w:t xml:space="preserve">Women can experience motherhood penalty, with earnings falling by an average of 55% in the first </w:t>
            </w:r>
            <w:r w:rsidR="00F67025">
              <w:rPr>
                <w:lang w:eastAsia="en-AU"/>
              </w:rPr>
              <w:t>5</w:t>
            </w:r>
            <w:r w:rsidR="00F67025" w:rsidRPr="000C1906">
              <w:rPr>
                <w:lang w:eastAsia="en-AU"/>
              </w:rPr>
              <w:t xml:space="preserve"> </w:t>
            </w:r>
            <w:r w:rsidRPr="000C1906">
              <w:rPr>
                <w:lang w:eastAsia="en-AU"/>
              </w:rPr>
              <w:t>years of parenthood.</w:t>
            </w:r>
            <w:r w:rsidRPr="00F1455E">
              <w:rPr>
                <w:rStyle w:val="EndnoteReference"/>
                <w:sz w:val="20"/>
                <w:lang w:eastAsia="en-AU"/>
              </w:rPr>
              <w:endnoteReference w:id="54"/>
            </w:r>
            <w:r w:rsidRPr="00DC75B1">
              <w:rPr>
                <w:lang w:eastAsia="en-AU"/>
              </w:rPr>
              <w:t xml:space="preserve"> </w:t>
            </w:r>
            <w:r w:rsidRPr="000C1906">
              <w:rPr>
                <w:lang w:eastAsia="en-AU"/>
              </w:rPr>
              <w:t>Motherhood penalty occurs mostly because women take time out of the workforce or work fewer hours after having a child.</w:t>
            </w:r>
          </w:p>
          <w:p w14:paraId="3B14740C" w14:textId="77777777" w:rsidR="00C02A40" w:rsidRPr="000C1906" w:rsidRDefault="00C02A40" w:rsidP="00623E43">
            <w:pPr>
              <w:pStyle w:val="Tablebullet1"/>
              <w:rPr>
                <w:lang w:eastAsia="en-AU"/>
              </w:rPr>
            </w:pPr>
            <w:r w:rsidRPr="000C1906">
              <w:rPr>
                <w:lang w:eastAsia="en-AU"/>
              </w:rPr>
              <w:t xml:space="preserve">More than a third of </w:t>
            </w:r>
            <w:r w:rsidRPr="000C1906">
              <w:t>single</w:t>
            </w:r>
            <w:r w:rsidRPr="000C1906">
              <w:rPr>
                <w:lang w:eastAsia="en-AU"/>
              </w:rPr>
              <w:t xml:space="preserve"> mothers (37%) are living below the poverty line compared to 18% of single fathers.</w:t>
            </w:r>
            <w:r w:rsidRPr="00F1455E">
              <w:rPr>
                <w:rStyle w:val="EndnoteReference"/>
                <w:sz w:val="20"/>
                <w:lang w:eastAsia="en-AU"/>
              </w:rPr>
              <w:endnoteReference w:id="55"/>
            </w:r>
          </w:p>
          <w:p w14:paraId="0E2624F0" w14:textId="58F1E732" w:rsidR="006E6BEB" w:rsidRPr="000C1906" w:rsidRDefault="006E6BEB" w:rsidP="00623E43">
            <w:pPr>
              <w:pStyle w:val="Tablebullet1"/>
              <w:rPr>
                <w:lang w:eastAsia="en-AU"/>
              </w:rPr>
            </w:pPr>
            <w:r w:rsidRPr="000C1906">
              <w:rPr>
                <w:lang w:eastAsia="en-AU"/>
              </w:rPr>
              <w:t xml:space="preserve">In 2018–19, 48% of Australian women mentioned ‘caring for children’ as the main reason they couldn’t start a new job or work more hours, compared to </w:t>
            </w:r>
            <w:r w:rsidR="00A530E6">
              <w:rPr>
                <w:lang w:eastAsia="en-AU"/>
              </w:rPr>
              <w:t>only</w:t>
            </w:r>
            <w:r w:rsidR="00A530E6" w:rsidRPr="000C1906">
              <w:rPr>
                <w:lang w:eastAsia="en-AU"/>
              </w:rPr>
              <w:t xml:space="preserve"> </w:t>
            </w:r>
            <w:r w:rsidRPr="000C1906">
              <w:rPr>
                <w:lang w:eastAsia="en-AU"/>
              </w:rPr>
              <w:t>3% of men.</w:t>
            </w:r>
            <w:r w:rsidRPr="000C1906">
              <w:rPr>
                <w:rStyle w:val="EndnoteReference"/>
              </w:rPr>
              <w:endnoteReference w:id="56"/>
            </w:r>
          </w:p>
          <w:p w14:paraId="00859DF8" w14:textId="781BF925" w:rsidR="006E6BEB" w:rsidRPr="000C1906" w:rsidRDefault="006E6BEB" w:rsidP="00623E43">
            <w:pPr>
              <w:pStyle w:val="Tablebullet1"/>
            </w:pPr>
            <w:r w:rsidRPr="000C1906">
              <w:rPr>
                <w:lang w:eastAsia="en-AU"/>
              </w:rPr>
              <w:t xml:space="preserve">Almost 8 in 10 parental leave takers in the Victorian public sector are women. On average, women’s parental leave lasts 8 times longer than </w:t>
            </w:r>
            <w:proofErr w:type="gramStart"/>
            <w:r w:rsidRPr="000C1906">
              <w:rPr>
                <w:lang w:eastAsia="en-AU"/>
              </w:rPr>
              <w:t>men’s</w:t>
            </w:r>
            <w:proofErr w:type="gramEnd"/>
            <w:r w:rsidRPr="000C1906">
              <w:rPr>
                <w:lang w:eastAsia="en-AU"/>
              </w:rPr>
              <w:t xml:space="preserve">. </w:t>
            </w:r>
            <w:r w:rsidRPr="000C1906">
              <w:rPr>
                <w:rStyle w:val="EndnoteReference"/>
                <w:sz w:val="20"/>
                <w:lang w:eastAsia="en-AU"/>
              </w:rPr>
              <w:endnoteReference w:id="57"/>
            </w:r>
          </w:p>
        </w:tc>
      </w:tr>
    </w:tbl>
    <w:p w14:paraId="634DFBF1" w14:textId="6587DF00" w:rsidR="002B2C51" w:rsidRPr="000C1906" w:rsidRDefault="00A530E6" w:rsidP="00310BFE">
      <w:pPr>
        <w:pStyle w:val="Bodyafterbullets"/>
      </w:pPr>
      <w:r>
        <w:rPr>
          <w:rFonts w:cs="Arial"/>
          <w:color w:val="000000"/>
          <w:shd w:val="clear" w:color="auto" w:fill="FFFFFF"/>
        </w:rPr>
        <w:t>W</w:t>
      </w:r>
      <w:r w:rsidR="002B2C51" w:rsidRPr="000C1906">
        <w:rPr>
          <w:rFonts w:cs="Arial"/>
          <w:color w:val="000000"/>
          <w:shd w:val="clear" w:color="auto" w:fill="FFFFFF"/>
        </w:rPr>
        <w:t xml:space="preserve">e </w:t>
      </w:r>
      <w:r w:rsidR="002B2C51" w:rsidRPr="000C1906" w:rsidDel="00D66F1D">
        <w:t xml:space="preserve">will </w:t>
      </w:r>
      <w:r w:rsidR="00D66F1D">
        <w:t>work to remove</w:t>
      </w:r>
      <w:r w:rsidR="002B2C51" w:rsidRPr="000C1906">
        <w:t xml:space="preserve"> barriers</w:t>
      </w:r>
      <w:r w:rsidR="00D66F1D">
        <w:t xml:space="preserve"> which prevent</w:t>
      </w:r>
      <w:r w:rsidR="002B2C51" w:rsidRPr="000C1906" w:rsidDel="00D66F1D">
        <w:t xml:space="preserve"> </w:t>
      </w:r>
      <w:r w:rsidR="002B2C51" w:rsidRPr="000C1906">
        <w:t xml:space="preserve">women </w:t>
      </w:r>
      <w:r w:rsidR="0050061D">
        <w:t>taking part</w:t>
      </w:r>
      <w:r w:rsidR="0050061D" w:rsidRPr="000C1906">
        <w:t xml:space="preserve"> </w:t>
      </w:r>
      <w:r w:rsidR="002B2C51" w:rsidRPr="000C1906">
        <w:t>in the workforce</w:t>
      </w:r>
      <w:r w:rsidR="00D66F1D">
        <w:t>, including</w:t>
      </w:r>
      <w:r w:rsidR="002B2C51" w:rsidRPr="000C1906" w:rsidDel="00634A41">
        <w:t xml:space="preserve"> </w:t>
      </w:r>
      <w:r w:rsidR="002B2C51" w:rsidRPr="000C1906">
        <w:t>re</w:t>
      </w:r>
      <w:r w:rsidR="00EE57D7">
        <w:t>balancing</w:t>
      </w:r>
      <w:r w:rsidR="002B2C51" w:rsidRPr="000C1906">
        <w:t xml:space="preserve"> the load of unpaid work and care. We will also promote and work to increase the value placed on care in our society.</w:t>
      </w:r>
    </w:p>
    <w:p w14:paraId="5A87F7E1" w14:textId="3A850E9E" w:rsidR="00FB5191" w:rsidRPr="000C1906" w:rsidRDefault="00FB5191" w:rsidP="00FB5191">
      <w:pPr>
        <w:pStyle w:val="Body"/>
        <w:rPr>
          <w:rFonts w:cs="Arial"/>
          <w:color w:val="000000"/>
        </w:rPr>
      </w:pPr>
      <w:r w:rsidRPr="000C1906">
        <w:rPr>
          <w:rFonts w:cs="Arial"/>
          <w:color w:val="000000"/>
        </w:rPr>
        <w:t>We</w:t>
      </w:r>
      <w:r w:rsidRPr="000C1906">
        <w:rPr>
          <w:color w:val="000000"/>
        </w:rPr>
        <w:t xml:space="preserve"> will </w:t>
      </w:r>
      <w:r w:rsidRPr="000C1906">
        <w:rPr>
          <w:rFonts w:cs="Arial"/>
          <w:color w:val="000000"/>
        </w:rPr>
        <w:t xml:space="preserve">invest $14 billion in </w:t>
      </w:r>
      <w:r w:rsidR="008572EB">
        <w:rPr>
          <w:rFonts w:cs="Arial"/>
          <w:color w:val="000000"/>
        </w:rPr>
        <w:t xml:space="preserve">the </w:t>
      </w:r>
      <w:r w:rsidRPr="00F26062">
        <w:rPr>
          <w:rFonts w:cs="Arial"/>
          <w:color w:val="000000"/>
        </w:rPr>
        <w:t>Best Start, Best Life</w:t>
      </w:r>
      <w:r w:rsidRPr="000C1906">
        <w:rPr>
          <w:rFonts w:cs="Arial"/>
          <w:color w:val="000000"/>
        </w:rPr>
        <w:t xml:space="preserve"> </w:t>
      </w:r>
      <w:r w:rsidR="008572EB">
        <w:rPr>
          <w:rFonts w:cs="Arial"/>
          <w:color w:val="000000"/>
        </w:rPr>
        <w:t>reforms</w:t>
      </w:r>
      <w:r w:rsidRPr="000C1906">
        <w:rPr>
          <w:rFonts w:cs="Arial"/>
          <w:color w:val="000000"/>
        </w:rPr>
        <w:t xml:space="preserve"> over the next decade to save families money and support women to return to work. The childcare system has been set up to work against working families</w:t>
      </w:r>
      <w:r>
        <w:rPr>
          <w:rFonts w:cs="Arial"/>
          <w:color w:val="000000"/>
        </w:rPr>
        <w:t xml:space="preserve"> – particularly mothers –</w:t>
      </w:r>
      <w:r w:rsidRPr="000C1906">
        <w:rPr>
          <w:rFonts w:cs="Arial"/>
          <w:color w:val="000000"/>
        </w:rPr>
        <w:t xml:space="preserve"> who </w:t>
      </w:r>
      <w:r>
        <w:rPr>
          <w:rFonts w:cs="Arial"/>
          <w:color w:val="000000"/>
        </w:rPr>
        <w:t>face barriers</w:t>
      </w:r>
      <w:r w:rsidRPr="000C1906">
        <w:rPr>
          <w:rFonts w:cs="Arial"/>
          <w:color w:val="000000"/>
        </w:rPr>
        <w:t xml:space="preserve"> by the lack of affordable care options.</w:t>
      </w:r>
    </w:p>
    <w:p w14:paraId="3C48AA51" w14:textId="7D5AEAC8" w:rsidR="00196A7E" w:rsidRPr="000C1906" w:rsidRDefault="002B2C51" w:rsidP="00E55FF8">
      <w:pPr>
        <w:pStyle w:val="Body"/>
        <w:rPr>
          <w:rFonts w:cs="Arial"/>
          <w:color w:val="000000"/>
        </w:rPr>
      </w:pPr>
      <w:r w:rsidRPr="000C1906">
        <w:t xml:space="preserve">We will advocate to the </w:t>
      </w:r>
      <w:r w:rsidR="00491999">
        <w:t>Australian</w:t>
      </w:r>
      <w:r w:rsidR="00CA414B" w:rsidRPr="000C1906">
        <w:t xml:space="preserve"> Government</w:t>
      </w:r>
      <w:r w:rsidRPr="000C1906">
        <w:t xml:space="preserve"> on the adequacy of carer payments and payment of superannuation on </w:t>
      </w:r>
      <w:r w:rsidR="00B961FC">
        <w:t>g</w:t>
      </w:r>
      <w:r w:rsidRPr="000C1906">
        <w:t>overnment</w:t>
      </w:r>
      <w:r w:rsidR="00B961FC">
        <w:t>-</w:t>
      </w:r>
      <w:r w:rsidRPr="000C1906">
        <w:t>funded parental leave. We are addressing this in our public sector workforce through extending superannuation payments on paid parental leave to 52 weeks for teachers in Victorian public schools – our largest public sector workforce</w:t>
      </w:r>
      <w:r w:rsidR="00DC75B1">
        <w:t xml:space="preserve"> –</w:t>
      </w:r>
      <w:r w:rsidRPr="000C1906">
        <w:t xml:space="preserve"> and introducing a target to double the number of men taking available paid parental leave in the Victorian </w:t>
      </w:r>
      <w:r w:rsidR="00810A2C">
        <w:t>p</w:t>
      </w:r>
      <w:r w:rsidRPr="000C1906">
        <w:t xml:space="preserve">ublic </w:t>
      </w:r>
      <w:r w:rsidR="00810A2C">
        <w:t>s</w:t>
      </w:r>
      <w:r w:rsidRPr="000C1906">
        <w:t>ector to work towards rebalancing the gendered uptake of caring entitlements.</w:t>
      </w:r>
    </w:p>
    <w:p w14:paraId="205B276D" w14:textId="58317577" w:rsidR="00BF1774" w:rsidRPr="000C1906" w:rsidRDefault="00BF1774" w:rsidP="00E55FF8">
      <w:pPr>
        <w:pStyle w:val="Body"/>
      </w:pPr>
      <w:r w:rsidRPr="000C1906">
        <w:rPr>
          <w:rFonts w:cs="Arial"/>
          <w:color w:val="000000"/>
        </w:rPr>
        <w:t xml:space="preserve">Through the Outside School Hours Care Establishment Grants Initiative, we are </w:t>
      </w:r>
      <w:r w:rsidRPr="000C1906">
        <w:t xml:space="preserve">supporting more than 400 schools </w:t>
      </w:r>
      <w:r w:rsidR="006D5CF3">
        <w:t>in</w:t>
      </w:r>
      <w:r w:rsidR="006D5CF3" w:rsidRPr="000C1906">
        <w:t xml:space="preserve"> </w:t>
      </w:r>
      <w:r w:rsidRPr="000C1906">
        <w:t>Victoria to provide outside hours school care services</w:t>
      </w:r>
      <w:r w:rsidR="006D5CF3">
        <w:t>. The aim is</w:t>
      </w:r>
      <w:r w:rsidRPr="000C1906">
        <w:t xml:space="preserve"> to reduce barriers to women</w:t>
      </w:r>
      <w:r w:rsidR="006D5CF3">
        <w:t xml:space="preserve"> taking part in the</w:t>
      </w:r>
      <w:r w:rsidRPr="000C1906">
        <w:t xml:space="preserve"> workforce, </w:t>
      </w:r>
      <w:r w:rsidR="006D5CF3">
        <w:t>so</w:t>
      </w:r>
      <w:r w:rsidR="006D5CF3" w:rsidRPr="000C1906">
        <w:t xml:space="preserve"> </w:t>
      </w:r>
      <w:r w:rsidRPr="000C1906">
        <w:t xml:space="preserve">parents and carers </w:t>
      </w:r>
      <w:r w:rsidR="006D5CF3">
        <w:t xml:space="preserve">can </w:t>
      </w:r>
      <w:r w:rsidRPr="000C1906">
        <w:t>get back into the workforce, study or training.</w:t>
      </w:r>
      <w:r w:rsidR="0023271F">
        <w:rPr>
          <w:rFonts w:cs="Arial"/>
          <w:color w:val="000000"/>
        </w:rPr>
        <w:t xml:space="preserve"> </w:t>
      </w:r>
      <w:r w:rsidR="006D5CF3">
        <w:rPr>
          <w:rFonts w:cs="Arial"/>
          <w:color w:val="000000"/>
        </w:rPr>
        <w:t>T</w:t>
      </w:r>
      <w:r w:rsidRPr="000C1906">
        <w:rPr>
          <w:rFonts w:cs="Arial"/>
          <w:color w:val="000000"/>
        </w:rPr>
        <w:t>his program</w:t>
      </w:r>
      <w:r w:rsidR="006D5CF3">
        <w:rPr>
          <w:rFonts w:cs="Arial"/>
          <w:color w:val="000000"/>
        </w:rPr>
        <w:t xml:space="preserve"> provides</w:t>
      </w:r>
      <w:r w:rsidRPr="000C1906">
        <w:rPr>
          <w:rFonts w:cs="Arial"/>
          <w:color w:val="000000"/>
        </w:rPr>
        <w:t xml:space="preserve"> schools </w:t>
      </w:r>
      <w:r w:rsidR="006D5CF3">
        <w:rPr>
          <w:rFonts w:cs="Arial"/>
          <w:color w:val="000000"/>
        </w:rPr>
        <w:t>with</w:t>
      </w:r>
      <w:r w:rsidR="006D5CF3" w:rsidRPr="000C1906">
        <w:rPr>
          <w:rFonts w:cs="Arial"/>
          <w:color w:val="000000"/>
        </w:rPr>
        <w:t xml:space="preserve"> </w:t>
      </w:r>
      <w:r w:rsidRPr="000C1906">
        <w:rPr>
          <w:rFonts w:cs="Arial"/>
          <w:color w:val="000000"/>
        </w:rPr>
        <w:t>funding to establish new services or expand existing ones to help them meet demand for their outside school hours care service</w:t>
      </w:r>
      <w:r w:rsidR="006D5CF3">
        <w:rPr>
          <w:rFonts w:cs="Arial"/>
          <w:color w:val="000000"/>
        </w:rPr>
        <w:t>. S</w:t>
      </w:r>
      <w:r w:rsidRPr="000C1906">
        <w:rPr>
          <w:rFonts w:cs="Arial"/>
          <w:color w:val="000000"/>
        </w:rPr>
        <w:t xml:space="preserve">pecial schools and those in remote locations </w:t>
      </w:r>
      <w:r w:rsidR="006D5CF3">
        <w:rPr>
          <w:rFonts w:cs="Arial"/>
          <w:color w:val="000000"/>
        </w:rPr>
        <w:t>will</w:t>
      </w:r>
      <w:r w:rsidR="006D5CF3" w:rsidRPr="000C1906">
        <w:rPr>
          <w:rFonts w:cs="Arial"/>
          <w:color w:val="000000"/>
        </w:rPr>
        <w:t xml:space="preserve"> </w:t>
      </w:r>
      <w:r w:rsidRPr="000C1906">
        <w:rPr>
          <w:rFonts w:cs="Arial"/>
          <w:color w:val="000000"/>
        </w:rPr>
        <w:t xml:space="preserve">receive more funding if </w:t>
      </w:r>
      <w:r w:rsidR="00124BAB">
        <w:rPr>
          <w:rFonts w:cs="Arial"/>
          <w:color w:val="000000"/>
        </w:rPr>
        <w:t>needed</w:t>
      </w:r>
      <w:r w:rsidRPr="000C1906">
        <w:rPr>
          <w:rFonts w:cs="Arial"/>
          <w:color w:val="000000"/>
        </w:rPr>
        <w:t>.</w:t>
      </w:r>
    </w:p>
    <w:tbl>
      <w:tblPr>
        <w:tblStyle w:val="DFFHCYAN1"/>
        <w:tblpPr w:leftFromText="180" w:rightFromText="180" w:vertAnchor="text" w:horzAnchor="margin" w:tblpY="99"/>
        <w:tblW w:w="0" w:type="auto"/>
        <w:shd w:val="clear" w:color="auto" w:fill="CCE9F8"/>
        <w:tblLook w:val="0620" w:firstRow="1" w:lastRow="0" w:firstColumn="0" w:lastColumn="0" w:noHBand="1" w:noVBand="1"/>
      </w:tblPr>
      <w:tblGrid>
        <w:gridCol w:w="9298"/>
      </w:tblGrid>
      <w:tr w:rsidR="00F53928" w:rsidRPr="000C1906" w14:paraId="10AFB34D" w14:textId="77777777" w:rsidTr="00F53928">
        <w:trPr>
          <w:trHeight w:val="567"/>
        </w:trPr>
        <w:tc>
          <w:tcPr>
            <w:tcW w:w="10194" w:type="dxa"/>
          </w:tcPr>
          <w:p w14:paraId="6ED5872D" w14:textId="40BDAAA4" w:rsidR="00F53928" w:rsidRPr="000C1906" w:rsidRDefault="00F53928" w:rsidP="00D9744E">
            <w:pPr>
              <w:pStyle w:val="Tablecolhead"/>
            </w:pPr>
            <w:r w:rsidRPr="000C1906">
              <w:t xml:space="preserve">Case study: </w:t>
            </w:r>
            <w:r w:rsidRPr="00F26062">
              <w:rPr>
                <w:iCs/>
              </w:rPr>
              <w:t>Best Start, Best Life</w:t>
            </w:r>
          </w:p>
        </w:tc>
      </w:tr>
      <w:tr w:rsidR="00196A7E" w:rsidRPr="000C1906" w14:paraId="4E681D0D" w14:textId="77777777" w:rsidTr="00F53928">
        <w:trPr>
          <w:trHeight w:val="567"/>
        </w:trPr>
        <w:tc>
          <w:tcPr>
            <w:tcW w:w="10194" w:type="dxa"/>
          </w:tcPr>
          <w:p w14:paraId="63C658AC" w14:textId="1CF43DA7" w:rsidR="00935503" w:rsidRDefault="00935503" w:rsidP="00623E43">
            <w:pPr>
              <w:pStyle w:val="Tabletext"/>
            </w:pPr>
            <w:r>
              <w:t>Our</w:t>
            </w:r>
            <w:r w:rsidR="00D41539">
              <w:t xml:space="preserve"> </w:t>
            </w:r>
            <w:r w:rsidRPr="00F26062">
              <w:t>Best Start, Best Life</w:t>
            </w:r>
            <w:r w:rsidR="00D41539">
              <w:t xml:space="preserve"> </w:t>
            </w:r>
            <w:r w:rsidRPr="007604B9">
              <w:t>reform</w:t>
            </w:r>
            <w:r>
              <w:t>s</w:t>
            </w:r>
            <w:r w:rsidRPr="007604B9">
              <w:t xml:space="preserve"> will invest $14 billion over the next decade to make kindergarten programs more accessible and affordable.</w:t>
            </w:r>
          </w:p>
          <w:p w14:paraId="2523DDB7" w14:textId="35E89341" w:rsidR="007C2A35" w:rsidRPr="007604B9" w:rsidRDefault="007C2A35" w:rsidP="007C2A35">
            <w:pPr>
              <w:pStyle w:val="Tabletext"/>
            </w:pPr>
            <w:r>
              <w:t>Evidence shows that 2</w:t>
            </w:r>
            <w:r w:rsidRPr="007604B9">
              <w:t xml:space="preserve"> years of quality early childhood education </w:t>
            </w:r>
            <w:r>
              <w:t>has</w:t>
            </w:r>
            <w:r w:rsidRPr="007604B9">
              <w:t xml:space="preserve"> more impact than one year and can lift children’s learning outcomes.</w:t>
            </w:r>
            <w:r>
              <w:t xml:space="preserve"> </w:t>
            </w:r>
            <w:r w:rsidRPr="007604B9">
              <w:t xml:space="preserve">The skills developed in early </w:t>
            </w:r>
            <w:r w:rsidRPr="007604B9">
              <w:lastRenderedPageBreak/>
              <w:t xml:space="preserve">childhood </w:t>
            </w:r>
            <w:r>
              <w:t xml:space="preserve">also </w:t>
            </w:r>
            <w:r w:rsidRPr="007604B9">
              <w:t>contribute to broader and longer-term outcomes</w:t>
            </w:r>
            <w:r>
              <w:t xml:space="preserve">. These </w:t>
            </w:r>
            <w:r w:rsidRPr="007604B9">
              <w:t>includ</w:t>
            </w:r>
            <w:r>
              <w:t>e</w:t>
            </w:r>
            <w:r w:rsidRPr="007604B9">
              <w:t xml:space="preserve"> </w:t>
            </w:r>
            <w:r>
              <w:t>better</w:t>
            </w:r>
            <w:r w:rsidRPr="007604B9">
              <w:t xml:space="preserve"> employment prospects, health and wellbeing, and more positive social outcomes.</w:t>
            </w:r>
          </w:p>
          <w:p w14:paraId="4B4499BF" w14:textId="72BDE468" w:rsidR="00935503" w:rsidRPr="007604B9" w:rsidRDefault="00935503" w:rsidP="00623E43">
            <w:pPr>
              <w:pStyle w:val="Tabletext"/>
            </w:pPr>
            <w:r w:rsidRPr="007604B9">
              <w:t xml:space="preserve">Families in Victoria will have access to 15 hours of funded, teacher-led </w:t>
            </w:r>
            <w:r w:rsidR="006132AC">
              <w:t>3</w:t>
            </w:r>
            <w:r w:rsidR="006132AC" w:rsidRPr="007604B9">
              <w:t>-year-old kindergarten</w:t>
            </w:r>
            <w:r w:rsidRPr="007604B9">
              <w:t xml:space="preserve"> by 2029, and by 2032, </w:t>
            </w:r>
            <w:r w:rsidR="006132AC">
              <w:t>4</w:t>
            </w:r>
            <w:r w:rsidR="006132AC" w:rsidRPr="007604B9">
              <w:t xml:space="preserve">-year-old kindergarten </w:t>
            </w:r>
            <w:r w:rsidRPr="007604B9">
              <w:t>will transition to ‘Pre-</w:t>
            </w:r>
            <w:r w:rsidR="006132AC">
              <w:t>p</w:t>
            </w:r>
            <w:r w:rsidRPr="007604B9">
              <w:t>rep’ – increasing to a universal, 30-hour</w:t>
            </w:r>
            <w:r w:rsidR="006132AC">
              <w:t>-</w:t>
            </w:r>
            <w:r w:rsidRPr="007604B9">
              <w:t>a</w:t>
            </w:r>
            <w:r w:rsidR="006132AC">
              <w:t>-</w:t>
            </w:r>
            <w:r w:rsidRPr="007604B9">
              <w:t>week program of play-based learning. We are</w:t>
            </w:r>
            <w:r w:rsidRPr="007604B9" w:rsidDel="00413C8C">
              <w:t xml:space="preserve"> also</w:t>
            </w:r>
            <w:r w:rsidRPr="007604B9">
              <w:t xml:space="preserve"> establishing 50 Victorian </w:t>
            </w:r>
            <w:r w:rsidR="00226E98">
              <w:t>G</w:t>
            </w:r>
            <w:r w:rsidRPr="007604B9">
              <w:t>overnment-owned</w:t>
            </w:r>
            <w:r w:rsidR="006132AC">
              <w:t>,</w:t>
            </w:r>
            <w:r w:rsidRPr="007604B9">
              <w:t xml:space="preserve"> affordable early learning centres in areas that </w:t>
            </w:r>
            <w:r w:rsidR="006D5CF3">
              <w:t>need</w:t>
            </w:r>
            <w:r w:rsidR="006132AC">
              <w:t xml:space="preserve"> more </w:t>
            </w:r>
            <w:r w:rsidR="006132AC" w:rsidRPr="007604B9">
              <w:t>childcare</w:t>
            </w:r>
            <w:r w:rsidRPr="007604B9">
              <w:t>.</w:t>
            </w:r>
          </w:p>
          <w:p w14:paraId="074C48F8" w14:textId="6773EC6D" w:rsidR="00935503" w:rsidRPr="007604B9" w:rsidRDefault="00935503" w:rsidP="00623E43">
            <w:pPr>
              <w:pStyle w:val="Tabletext"/>
            </w:pPr>
            <w:r w:rsidRPr="007604B9">
              <w:t xml:space="preserve">As well as improving children’s </w:t>
            </w:r>
            <w:r w:rsidR="00413C8C">
              <w:t>lives</w:t>
            </w:r>
            <w:r w:rsidRPr="007604B9">
              <w:t>, quality teacher-led kindergarten programs will also improve parent</w:t>
            </w:r>
            <w:r w:rsidR="00DC75B1">
              <w:t xml:space="preserve"> and </w:t>
            </w:r>
            <w:r w:rsidRPr="007604B9">
              <w:t>carer participation in the workforce</w:t>
            </w:r>
            <w:r w:rsidR="00A530E6">
              <w:t xml:space="preserve">. This </w:t>
            </w:r>
            <w:r w:rsidRPr="007604B9">
              <w:t>will have significant socio</w:t>
            </w:r>
            <w:r w:rsidR="00EE57D7">
              <w:t>-economic</w:t>
            </w:r>
            <w:r w:rsidRPr="007604B9">
              <w:t xml:space="preserve"> benefits for families and children. </w:t>
            </w:r>
            <w:r w:rsidR="00A530E6">
              <w:t>It</w:t>
            </w:r>
            <w:r w:rsidR="00A530E6" w:rsidRPr="007604B9">
              <w:t xml:space="preserve"> </w:t>
            </w:r>
            <w:r w:rsidRPr="007604B9">
              <w:t xml:space="preserve">will </w:t>
            </w:r>
            <w:r w:rsidR="00A530E6">
              <w:t xml:space="preserve">also </w:t>
            </w:r>
            <w:r w:rsidRPr="007604B9">
              <w:t>improve women’s economic independence and security, because the primary carer role is still carried out more by women than men in Victoria.</w:t>
            </w:r>
          </w:p>
          <w:p w14:paraId="14980114" w14:textId="2FD3BED5" w:rsidR="00C71A95" w:rsidRPr="007604B9" w:rsidRDefault="00935503" w:rsidP="00623E43">
            <w:pPr>
              <w:pStyle w:val="Tabletext"/>
            </w:pPr>
            <w:r w:rsidRPr="007604B9">
              <w:t xml:space="preserve">Independent analysis from Deloitte shows </w:t>
            </w:r>
            <w:r w:rsidRPr="00F26062">
              <w:t>Best Start, Best Life</w:t>
            </w:r>
            <w:r w:rsidR="00D41539">
              <w:t xml:space="preserve"> </w:t>
            </w:r>
            <w:r w:rsidRPr="007604B9">
              <w:t xml:space="preserve">will support between 9,100 and 14,200 </w:t>
            </w:r>
            <w:r w:rsidR="00B961FC">
              <w:t>extra</w:t>
            </w:r>
            <w:r w:rsidR="00B961FC" w:rsidRPr="007604B9">
              <w:t xml:space="preserve"> </w:t>
            </w:r>
            <w:r w:rsidRPr="007604B9">
              <w:t xml:space="preserve">primary carers to </w:t>
            </w:r>
            <w:r w:rsidR="00B961FC">
              <w:t>take part</w:t>
            </w:r>
            <w:r w:rsidR="00B961FC" w:rsidRPr="007604B9">
              <w:t xml:space="preserve"> </w:t>
            </w:r>
            <w:r w:rsidRPr="007604B9">
              <w:t>in the labour force by 2032</w:t>
            </w:r>
            <w:r w:rsidR="00B34F56">
              <w:t>–</w:t>
            </w:r>
            <w:r w:rsidRPr="007604B9">
              <w:t xml:space="preserve">33, and increase total hours worked by primary carers by between </w:t>
            </w:r>
            <w:r w:rsidR="00B34F56">
              <w:t>8</w:t>
            </w:r>
            <w:r w:rsidR="00B34F56" w:rsidRPr="007604B9">
              <w:t xml:space="preserve"> </w:t>
            </w:r>
            <w:r w:rsidRPr="007604B9">
              <w:t>and 11</w:t>
            </w:r>
            <w:r w:rsidR="00B34F56">
              <w:t>%</w:t>
            </w:r>
            <w:r w:rsidRPr="007604B9">
              <w:t>.</w:t>
            </w:r>
            <w:r w:rsidR="00C71A95" w:rsidRPr="007604B9">
              <w:rPr>
                <w:vertAlign w:val="superscript"/>
              </w:rPr>
              <w:endnoteReference w:id="58"/>
            </w:r>
          </w:p>
          <w:p w14:paraId="75D02D55" w14:textId="6541EF55" w:rsidR="00196A7E" w:rsidRPr="00D41539" w:rsidRDefault="00935503" w:rsidP="00623E43">
            <w:pPr>
              <w:pStyle w:val="Tabletext"/>
            </w:pPr>
            <w:r w:rsidRPr="007604B9">
              <w:t>With 94</w:t>
            </w:r>
            <w:r w:rsidR="00B34F56">
              <w:t>%</w:t>
            </w:r>
            <w:r w:rsidRPr="007604B9">
              <w:t xml:space="preserve"> of primary carers being women, this increase will overwhelmingly benefit female-dominated sectors that are all currently facing skills shortages</w:t>
            </w:r>
            <w:r>
              <w:t xml:space="preserve"> </w:t>
            </w:r>
            <w:r w:rsidRPr="007604B9">
              <w:t>like education, health services and hospitality.</w:t>
            </w:r>
            <w:r>
              <w:t xml:space="preserve"> </w:t>
            </w:r>
          </w:p>
        </w:tc>
      </w:tr>
    </w:tbl>
    <w:p w14:paraId="301ADC32" w14:textId="762A1CB3" w:rsidR="00196A7E" w:rsidRPr="000C1906" w:rsidRDefault="00196A7E" w:rsidP="001B5028">
      <w:pPr>
        <w:pStyle w:val="Heading2"/>
      </w:pPr>
      <w:bookmarkStart w:id="44" w:name="_Toc143707997"/>
      <w:r w:rsidRPr="000C1906">
        <w:lastRenderedPageBreak/>
        <w:t>Making our workplaces safe and equal</w:t>
      </w:r>
      <w:bookmarkEnd w:id="44"/>
    </w:p>
    <w:p w14:paraId="211629E3" w14:textId="51717DE4" w:rsidR="00EC60C2" w:rsidRPr="00EC60C2" w:rsidRDefault="00EC60C2" w:rsidP="00643F4D">
      <w:pPr>
        <w:pStyle w:val="Body"/>
      </w:pPr>
      <w:r w:rsidRPr="00EC60C2">
        <w:t xml:space="preserve">Victoria’s </w:t>
      </w:r>
      <w:r w:rsidRPr="00CA50E8">
        <w:rPr>
          <w:i/>
        </w:rPr>
        <w:t>Inquiry into economic equity for Victorian women</w:t>
      </w:r>
      <w:r w:rsidRPr="00EC60C2">
        <w:t xml:space="preserve"> found that that women are over-represented in the care and community sector, driven by gender norms around the kinds of work women and men should perform. </w:t>
      </w:r>
    </w:p>
    <w:p w14:paraId="6A51BC69" w14:textId="5CA1D8DA" w:rsidR="00EC60C2" w:rsidRPr="00EC60C2" w:rsidRDefault="00EC60C2" w:rsidP="00EC60C2">
      <w:pPr>
        <w:pStyle w:val="Body"/>
      </w:pPr>
      <w:r w:rsidRPr="00EC60C2">
        <w:t>Pay in the care and community sector is low and is not equal with the value it creates socially and economically. Low pay in this sector is also driven by the assumption that caring is innate rather than a learnt skill. The care and community sector</w:t>
      </w:r>
      <w:r w:rsidR="00344B0B">
        <w:t>s</w:t>
      </w:r>
      <w:r w:rsidRPr="00EC60C2">
        <w:t xml:space="preserve"> </w:t>
      </w:r>
      <w:r w:rsidR="002130D0">
        <w:t>ha</w:t>
      </w:r>
      <w:r w:rsidR="00344B0B">
        <w:t>ve</w:t>
      </w:r>
      <w:r w:rsidR="002130D0" w:rsidRPr="00EC60C2">
        <w:t xml:space="preserve"> </w:t>
      </w:r>
      <w:r w:rsidRPr="00EC60C2">
        <w:t xml:space="preserve">high rates of insecure, casual and part-time work. </w:t>
      </w:r>
    </w:p>
    <w:tbl>
      <w:tblPr>
        <w:tblStyle w:val="Style1"/>
        <w:tblW w:w="0" w:type="auto"/>
        <w:shd w:val="clear" w:color="auto" w:fill="E8E8E6"/>
        <w:tblLook w:val="0620" w:firstRow="1" w:lastRow="0" w:firstColumn="0" w:lastColumn="0" w:noHBand="1" w:noVBand="1"/>
      </w:tblPr>
      <w:tblGrid>
        <w:gridCol w:w="9288"/>
      </w:tblGrid>
      <w:tr w:rsidR="00F53928" w:rsidRPr="000C1906" w14:paraId="29ADED41" w14:textId="77777777" w:rsidTr="00F53928">
        <w:trPr>
          <w:tblHeader/>
        </w:trPr>
        <w:tc>
          <w:tcPr>
            <w:tcW w:w="9288" w:type="dxa"/>
            <w:shd w:val="clear" w:color="auto" w:fill="E8E8E6"/>
          </w:tcPr>
          <w:p w14:paraId="38EAFB0D" w14:textId="22908288" w:rsidR="00F53928" w:rsidRPr="000C1906" w:rsidRDefault="00F53928" w:rsidP="006E6BEB">
            <w:pPr>
              <w:pStyle w:val="Tablecolhead"/>
            </w:pPr>
            <w:r w:rsidRPr="000C1906">
              <w:t>Key statistics</w:t>
            </w:r>
          </w:p>
        </w:tc>
      </w:tr>
      <w:tr w:rsidR="006E6BEB" w:rsidRPr="000C1906" w14:paraId="0EF49733" w14:textId="77777777" w:rsidTr="00F53928">
        <w:tc>
          <w:tcPr>
            <w:tcW w:w="9288" w:type="dxa"/>
            <w:shd w:val="clear" w:color="auto" w:fill="E8E8E6"/>
          </w:tcPr>
          <w:p w14:paraId="34D7DDF3" w14:textId="09E40DC9" w:rsidR="006E6BEB" w:rsidRPr="000C1906" w:rsidRDefault="006E6BEB" w:rsidP="00623E43">
            <w:pPr>
              <w:pStyle w:val="Tablebullet1"/>
            </w:pPr>
            <w:r w:rsidRPr="000C1906">
              <w:rPr>
                <w:lang w:eastAsia="en-AU"/>
              </w:rPr>
              <w:t>There are many women from multicultural and multifaith backgrounds in insecure and low</w:t>
            </w:r>
            <w:r w:rsidR="00DC75B1">
              <w:rPr>
                <w:lang w:eastAsia="en-AU"/>
              </w:rPr>
              <w:t>-</w:t>
            </w:r>
            <w:r w:rsidRPr="000C1906">
              <w:rPr>
                <w:lang w:eastAsia="en-AU"/>
              </w:rPr>
              <w:t xml:space="preserve">paid work. They make up a significant </w:t>
            </w:r>
            <w:r w:rsidR="006D5CF3">
              <w:rPr>
                <w:lang w:eastAsia="en-AU"/>
              </w:rPr>
              <w:t>amount</w:t>
            </w:r>
            <w:r w:rsidR="006D5CF3" w:rsidRPr="000C1906">
              <w:rPr>
                <w:lang w:eastAsia="en-AU"/>
              </w:rPr>
              <w:t xml:space="preserve"> </w:t>
            </w:r>
            <w:r w:rsidRPr="000C1906">
              <w:rPr>
                <w:lang w:eastAsia="en-AU"/>
              </w:rPr>
              <w:t>of Australia’s direct care workforce, including nurses, allied health workers, and personal and community care workers.</w:t>
            </w:r>
            <w:r w:rsidRPr="000C1906">
              <w:rPr>
                <w:rStyle w:val="EndnoteReference"/>
                <w:sz w:val="20"/>
                <w:lang w:eastAsia="en-AU"/>
              </w:rPr>
              <w:endnoteReference w:id="59"/>
            </w:r>
          </w:p>
          <w:p w14:paraId="0EEC0125" w14:textId="27F2A565" w:rsidR="001013AB" w:rsidRPr="000C1906" w:rsidRDefault="001013AB" w:rsidP="00623E43">
            <w:pPr>
              <w:pStyle w:val="Tablebullet1"/>
            </w:pPr>
            <w:r w:rsidRPr="000C1906">
              <w:t>77.7</w:t>
            </w:r>
            <w:r w:rsidR="00B34F56">
              <w:t>%</w:t>
            </w:r>
            <w:r w:rsidRPr="000C1906">
              <w:t xml:space="preserve"> of trans and gender diverse Victorians have faced unfair treatment at work based on their gender identity.</w:t>
            </w:r>
            <w:r w:rsidRPr="000C1906">
              <w:rPr>
                <w:rStyle w:val="EndnoteReference"/>
              </w:rPr>
              <w:endnoteReference w:id="60"/>
            </w:r>
          </w:p>
        </w:tc>
      </w:tr>
    </w:tbl>
    <w:p w14:paraId="64B7C514" w14:textId="77CE539A" w:rsidR="00005F5D" w:rsidRPr="000C1906" w:rsidRDefault="00196A7E" w:rsidP="00EC60C2">
      <w:pPr>
        <w:pStyle w:val="Body"/>
      </w:pPr>
      <w:r w:rsidRPr="000C1906">
        <w:t>In contrast, men are over-represented in industries with better job security and pay</w:t>
      </w:r>
      <w:r w:rsidR="006224CB" w:rsidRPr="000C1906">
        <w:t xml:space="preserve">. These include </w:t>
      </w:r>
      <w:r w:rsidRPr="000C1906">
        <w:t>construction, transport and mining. Structural barriers</w:t>
      </w:r>
      <w:r w:rsidRPr="000C1906" w:rsidDel="00344B0B">
        <w:t xml:space="preserve"> </w:t>
      </w:r>
      <w:r w:rsidR="00344B0B">
        <w:t>–</w:t>
      </w:r>
      <w:r w:rsidR="002130D0">
        <w:t xml:space="preserve"> including</w:t>
      </w:r>
      <w:r w:rsidRPr="000C1906" w:rsidDel="002130D0">
        <w:t xml:space="preserve"> </w:t>
      </w:r>
      <w:r w:rsidRPr="000C1906">
        <w:t>gender bias and discrimination, sexism and sexual harassment</w:t>
      </w:r>
      <w:r w:rsidR="004539B4" w:rsidRPr="000C1906">
        <w:t>,</w:t>
      </w:r>
      <w:r w:rsidRPr="000C1906">
        <w:t xml:space="preserve"> and inflexible work arrangements that don’t accommodate car</w:t>
      </w:r>
      <w:r w:rsidR="004539B4" w:rsidRPr="000C1906">
        <w:t>e</w:t>
      </w:r>
      <w:r w:rsidRPr="000C1906">
        <w:t xml:space="preserve"> responsibilities</w:t>
      </w:r>
      <w:r w:rsidR="00344B0B">
        <w:t xml:space="preserve"> – </w:t>
      </w:r>
      <w:r w:rsidR="00344B0B" w:rsidRPr="000C1906">
        <w:t xml:space="preserve">discourage women from </w:t>
      </w:r>
      <w:r w:rsidR="00344B0B">
        <w:t xml:space="preserve">training and </w:t>
      </w:r>
      <w:r w:rsidR="00344B0B" w:rsidRPr="000C1906">
        <w:t>working in these sectors</w:t>
      </w:r>
      <w:r w:rsidR="004539B4" w:rsidRPr="000C1906">
        <w:t xml:space="preserve">. </w:t>
      </w:r>
      <w:r w:rsidR="0037721D">
        <w:t>L</w:t>
      </w:r>
      <w:r w:rsidRPr="000C1906">
        <w:t>ack of access to paid parental leave</w:t>
      </w:r>
      <w:r w:rsidR="0037721D">
        <w:t xml:space="preserve"> makes this worse</w:t>
      </w:r>
      <w:r w:rsidRPr="000C1906">
        <w:t>.</w:t>
      </w:r>
    </w:p>
    <w:p w14:paraId="610D12D4" w14:textId="46517D90" w:rsidR="00AE1857" w:rsidRPr="000C1906" w:rsidRDefault="00AE1857" w:rsidP="00196A7E">
      <w:pPr>
        <w:pStyle w:val="Body"/>
      </w:pPr>
      <w:r w:rsidRPr="000C1906">
        <w:t>Discrimination on the basis of sex and gender identity, as well as race, age, disability, religion and sexual orientation all intersect to limit equality in the workforce. This affects a person’s financial security</w:t>
      </w:r>
      <w:r w:rsidR="007F7412" w:rsidRPr="000C1906">
        <w:t>, health and wellbeing</w:t>
      </w:r>
      <w:r w:rsidRPr="000C1906">
        <w:t xml:space="preserve">. Women with a disability also face </w:t>
      </w:r>
      <w:r w:rsidRPr="000C1906">
        <w:lastRenderedPageBreak/>
        <w:t>major barriers due to bias, discrimination, a lack of accessible workplaces and access to reasonable adjustments.</w:t>
      </w:r>
    </w:p>
    <w:p w14:paraId="7F853D52" w14:textId="05E076DF" w:rsidR="008B1D2B" w:rsidRPr="000C1906" w:rsidRDefault="00196A7E" w:rsidP="00196A7E">
      <w:pPr>
        <w:pStyle w:val="Body"/>
      </w:pPr>
      <w:r w:rsidRPr="000C1906">
        <w:rPr>
          <w:rFonts w:cs="Arial"/>
          <w:color w:val="000000"/>
          <w:shd w:val="clear" w:color="auto" w:fill="FFFFFF"/>
        </w:rPr>
        <w:t xml:space="preserve">Through </w:t>
      </w:r>
      <w:r w:rsidRPr="000C1906">
        <w:rPr>
          <w:rFonts w:cs="Arial"/>
          <w:i/>
          <w:iCs/>
          <w:color w:val="000000"/>
          <w:shd w:val="clear" w:color="auto" w:fill="FFFFFF"/>
        </w:rPr>
        <w:t xml:space="preserve">Our </w:t>
      </w:r>
      <w:r w:rsidR="003616D9" w:rsidRPr="000C1906">
        <w:rPr>
          <w:rFonts w:cs="Arial"/>
          <w:i/>
          <w:iCs/>
          <w:color w:val="000000"/>
          <w:shd w:val="clear" w:color="auto" w:fill="FFFFFF"/>
        </w:rPr>
        <w:t>e</w:t>
      </w:r>
      <w:r w:rsidRPr="000C1906">
        <w:rPr>
          <w:rFonts w:cs="Arial"/>
          <w:i/>
          <w:iCs/>
          <w:color w:val="000000"/>
          <w:shd w:val="clear" w:color="auto" w:fill="FFFFFF"/>
        </w:rPr>
        <w:t xml:space="preserve">qual </w:t>
      </w:r>
      <w:r w:rsidR="003616D9" w:rsidRPr="000C1906">
        <w:rPr>
          <w:rFonts w:cs="Arial"/>
          <w:i/>
          <w:iCs/>
          <w:color w:val="000000"/>
          <w:shd w:val="clear" w:color="auto" w:fill="FFFFFF"/>
        </w:rPr>
        <w:t>s</w:t>
      </w:r>
      <w:r w:rsidRPr="000C1906">
        <w:rPr>
          <w:rFonts w:cs="Arial"/>
          <w:i/>
          <w:iCs/>
          <w:color w:val="000000"/>
          <w:shd w:val="clear" w:color="auto" w:fill="FFFFFF"/>
        </w:rPr>
        <w:t>tate,</w:t>
      </w:r>
      <w:r w:rsidRPr="000C1906">
        <w:rPr>
          <w:rFonts w:cs="Arial"/>
          <w:color w:val="000000"/>
          <w:shd w:val="clear" w:color="auto" w:fill="FFFFFF"/>
        </w:rPr>
        <w:t xml:space="preserve"> we </w:t>
      </w:r>
      <w:r w:rsidRPr="000C1906">
        <w:t>will</w:t>
      </w:r>
      <w:r w:rsidR="008B1D2B" w:rsidRPr="000C1906">
        <w:t>:</w:t>
      </w:r>
    </w:p>
    <w:p w14:paraId="744A52D3" w14:textId="73D0D1F2" w:rsidR="008B1D2B" w:rsidRPr="000C1906" w:rsidRDefault="00196A7E" w:rsidP="001B5028">
      <w:pPr>
        <w:pStyle w:val="Bullet1"/>
      </w:pPr>
      <w:r w:rsidRPr="000C1906">
        <w:t>identify and reduce structural barriers to the labour market</w:t>
      </w:r>
    </w:p>
    <w:p w14:paraId="42E1C16A" w14:textId="474765C2" w:rsidR="008B1D2B" w:rsidRPr="000C1906" w:rsidRDefault="00196A7E" w:rsidP="001B5028">
      <w:pPr>
        <w:pStyle w:val="Bullet1"/>
      </w:pPr>
      <w:r w:rsidRPr="000C1906">
        <w:t>reduce gender segregation and harmful work practices that affect Victorians of all genders</w:t>
      </w:r>
    </w:p>
    <w:p w14:paraId="0FEBE2D2" w14:textId="65ED3900" w:rsidR="008B1D2B" w:rsidRPr="000C1906" w:rsidRDefault="008B1D2B" w:rsidP="001B5028">
      <w:pPr>
        <w:pStyle w:val="Bullet1"/>
      </w:pPr>
      <w:r w:rsidRPr="000C1906">
        <w:t>get</w:t>
      </w:r>
      <w:r w:rsidR="00196A7E" w:rsidRPr="000C1906">
        <w:t xml:space="preserve"> more women into safe and meaningful jobs in the construction, transport, energy and manufacturing industries</w:t>
      </w:r>
    </w:p>
    <w:p w14:paraId="5D12BD12" w14:textId="3F4AE7DC" w:rsidR="008B1D2B" w:rsidRPr="000C1906" w:rsidRDefault="008B1D2B" w:rsidP="001B5028">
      <w:pPr>
        <w:pStyle w:val="Bullet1"/>
      </w:pPr>
      <w:r w:rsidRPr="000C1906">
        <w:t xml:space="preserve">get </w:t>
      </w:r>
      <w:r w:rsidR="00196A7E" w:rsidRPr="000C1906">
        <w:t>more men into our care industries</w:t>
      </w:r>
    </w:p>
    <w:p w14:paraId="595A1AC9" w14:textId="416A3A53" w:rsidR="008C7305" w:rsidRPr="000C1906" w:rsidRDefault="00196A7E" w:rsidP="002B2C51">
      <w:pPr>
        <w:pStyle w:val="Bullet1"/>
      </w:pPr>
      <w:r w:rsidRPr="000C1906">
        <w:t>support all groups of women falling through the cracks of our systems</w:t>
      </w:r>
      <w:r w:rsidR="00593BBE" w:rsidRPr="000C1906">
        <w:t xml:space="preserve"> </w:t>
      </w:r>
      <w:r w:rsidR="00B8023A">
        <w:t>by</w:t>
      </w:r>
      <w:r w:rsidR="00B8023A" w:rsidRPr="000C1906">
        <w:t xml:space="preserve"> </w:t>
      </w:r>
      <w:r w:rsidR="00593BBE" w:rsidRPr="000C1906">
        <w:t>invest</w:t>
      </w:r>
      <w:r w:rsidR="00B8023A">
        <w:t xml:space="preserve">ing </w:t>
      </w:r>
      <w:r w:rsidR="00B8023A" w:rsidRPr="000C1906">
        <w:t>direct</w:t>
      </w:r>
      <w:r w:rsidR="00DC75B1">
        <w:t>ly</w:t>
      </w:r>
      <w:r w:rsidR="00B8023A" w:rsidRPr="000C1906">
        <w:t xml:space="preserve"> </w:t>
      </w:r>
      <w:r w:rsidR="00593BBE" w:rsidRPr="000C1906">
        <w:t xml:space="preserve">in economic security programs that </w:t>
      </w:r>
      <w:r w:rsidR="002130D0">
        <w:t xml:space="preserve">help </w:t>
      </w:r>
      <w:r w:rsidR="00593BBE" w:rsidRPr="000C1906">
        <w:t xml:space="preserve">women locked out of </w:t>
      </w:r>
      <w:r w:rsidR="008179BB" w:rsidRPr="000C1906">
        <w:t>work</w:t>
      </w:r>
    </w:p>
    <w:p w14:paraId="6E9208C4" w14:textId="29A8E9F2" w:rsidR="00DD7022" w:rsidRPr="000C1906" w:rsidRDefault="00DD7022" w:rsidP="002B2C51">
      <w:pPr>
        <w:pStyle w:val="Bullet1"/>
      </w:pPr>
      <w:r w:rsidRPr="000C1906">
        <w:t>explore ways to improve public sector gender equality through public sector industrial relations negotiations.</w:t>
      </w:r>
    </w:p>
    <w:p w14:paraId="7A8DDD24" w14:textId="7050FE2A" w:rsidR="00196A7E" w:rsidRPr="000C1906" w:rsidRDefault="00196A7E" w:rsidP="001B5028">
      <w:pPr>
        <w:pStyle w:val="Heading2"/>
      </w:pPr>
      <w:bookmarkStart w:id="45" w:name="_Toc143707998"/>
      <w:r w:rsidRPr="000C1906">
        <w:t xml:space="preserve">Supporting </w:t>
      </w:r>
      <w:r w:rsidR="00267DFB" w:rsidRPr="000C1906">
        <w:t>women and gender diverse Victorians</w:t>
      </w:r>
      <w:r w:rsidRPr="000C1906">
        <w:t xml:space="preserve"> to reach their leadership potential in workplaces and the community</w:t>
      </w:r>
      <w:bookmarkEnd w:id="45"/>
    </w:p>
    <w:p w14:paraId="51917F14" w14:textId="2583CE1B" w:rsidR="004539B4" w:rsidRPr="000C1906" w:rsidRDefault="00196A7E" w:rsidP="00196A7E">
      <w:pPr>
        <w:pStyle w:val="Body"/>
      </w:pPr>
      <w:r w:rsidRPr="000C1906">
        <w:t xml:space="preserve">Women and gender diverse people are under-represented </w:t>
      </w:r>
      <w:r w:rsidR="00035E8D">
        <w:t>in</w:t>
      </w:r>
      <w:r w:rsidR="00035E8D" w:rsidRPr="000C1906">
        <w:t xml:space="preserve"> </w:t>
      </w:r>
      <w:r w:rsidRPr="000C1906">
        <w:t xml:space="preserve">all levels of leadership in Victoria. </w:t>
      </w:r>
      <w:r w:rsidR="00593BBE" w:rsidRPr="000C1906">
        <w:t>Th</w:t>
      </w:r>
      <w:r w:rsidR="00C211A0">
        <w:t>e</w:t>
      </w:r>
      <w:r w:rsidR="00593BBE" w:rsidRPr="000C1906">
        <w:t xml:space="preserve"> main</w:t>
      </w:r>
      <w:r w:rsidR="00C211A0">
        <w:t xml:space="preserve"> reasons for this are</w:t>
      </w:r>
      <w:r w:rsidR="004539B4" w:rsidRPr="000C1906">
        <w:t>:</w:t>
      </w:r>
    </w:p>
    <w:p w14:paraId="155D68C3" w14:textId="77777777" w:rsidR="004539B4" w:rsidRPr="000C1906" w:rsidRDefault="00196A7E" w:rsidP="001B5028">
      <w:pPr>
        <w:pStyle w:val="Bullet1"/>
      </w:pPr>
      <w:r w:rsidRPr="000C1906">
        <w:t>the challenges of balancing work and care responsibilities</w:t>
      </w:r>
    </w:p>
    <w:p w14:paraId="5F7113CD" w14:textId="086D7DFC" w:rsidR="004539B4" w:rsidRPr="000C1906" w:rsidRDefault="00196A7E" w:rsidP="001B5028">
      <w:pPr>
        <w:pStyle w:val="Bullet1"/>
      </w:pPr>
      <w:r w:rsidRPr="000C1906">
        <w:t>a lack of flexibility in senior positions</w:t>
      </w:r>
    </w:p>
    <w:p w14:paraId="2E275D31" w14:textId="7A385EB2" w:rsidR="004539B4" w:rsidRPr="000C1906" w:rsidRDefault="00196A7E" w:rsidP="001B5028">
      <w:pPr>
        <w:pStyle w:val="Bullet1"/>
      </w:pPr>
      <w:r w:rsidRPr="000C1906">
        <w:t>unsafe and unwelcoming workplace cultures.</w:t>
      </w:r>
    </w:p>
    <w:p w14:paraId="2F699E06" w14:textId="2D93BF37" w:rsidR="00196A7E" w:rsidRPr="000C1906" w:rsidRDefault="00196A7E" w:rsidP="001B5028">
      <w:pPr>
        <w:pStyle w:val="Bodyafterbullets"/>
      </w:pPr>
      <w:r w:rsidRPr="000C1906">
        <w:t xml:space="preserve">Barriers to leadership positions are </w:t>
      </w:r>
      <w:r w:rsidR="004539B4" w:rsidRPr="000C1906">
        <w:t xml:space="preserve">harder </w:t>
      </w:r>
      <w:r w:rsidRPr="000C1906">
        <w:t>for some women</w:t>
      </w:r>
      <w:r w:rsidR="000E3C71">
        <w:t>, who</w:t>
      </w:r>
      <w:r w:rsidRPr="000C1906">
        <w:t xml:space="preserve"> face discrimination </w:t>
      </w:r>
      <w:r w:rsidR="004539B4" w:rsidRPr="000C1906">
        <w:t>because of</w:t>
      </w:r>
      <w:r w:rsidRPr="000C1906">
        <w:t xml:space="preserve"> </w:t>
      </w:r>
      <w:r w:rsidR="0085236C" w:rsidRPr="000C1906">
        <w:t xml:space="preserve">attributes such as </w:t>
      </w:r>
      <w:r w:rsidRPr="000C1906">
        <w:t xml:space="preserve">race, </w:t>
      </w:r>
      <w:r w:rsidR="007E476E">
        <w:t xml:space="preserve">gender identity, </w:t>
      </w:r>
      <w:r w:rsidRPr="000C1906">
        <w:t>sexual orientation and disability.</w:t>
      </w:r>
    </w:p>
    <w:tbl>
      <w:tblPr>
        <w:tblStyle w:val="Style1"/>
        <w:tblW w:w="0" w:type="auto"/>
        <w:shd w:val="clear" w:color="auto" w:fill="E8E8E6"/>
        <w:tblLook w:val="0620" w:firstRow="1" w:lastRow="0" w:firstColumn="0" w:lastColumn="0" w:noHBand="1" w:noVBand="1"/>
      </w:tblPr>
      <w:tblGrid>
        <w:gridCol w:w="9288"/>
      </w:tblGrid>
      <w:tr w:rsidR="00F53928" w:rsidRPr="000C1906" w14:paraId="70CB9E5D" w14:textId="77777777" w:rsidTr="00F53928">
        <w:tc>
          <w:tcPr>
            <w:tcW w:w="9288" w:type="dxa"/>
            <w:shd w:val="clear" w:color="auto" w:fill="E8E8E6"/>
          </w:tcPr>
          <w:p w14:paraId="351E91C9" w14:textId="2C1413E6" w:rsidR="00F53928" w:rsidRPr="000C1906" w:rsidRDefault="00F53928" w:rsidP="00BD1D11">
            <w:pPr>
              <w:pStyle w:val="Tablecolhead"/>
            </w:pPr>
            <w:r w:rsidRPr="000C1906">
              <w:t>Key statistics</w:t>
            </w:r>
          </w:p>
        </w:tc>
      </w:tr>
      <w:tr w:rsidR="00BD1D11" w:rsidRPr="000C1906" w14:paraId="7B6A2E11" w14:textId="77777777" w:rsidTr="00F53928">
        <w:tc>
          <w:tcPr>
            <w:tcW w:w="9288" w:type="dxa"/>
            <w:shd w:val="clear" w:color="auto" w:fill="E8E8E6"/>
          </w:tcPr>
          <w:p w14:paraId="6BBDBEC9" w14:textId="10974B0A" w:rsidR="00BD1D11" w:rsidRPr="000C1906" w:rsidRDefault="00595917" w:rsidP="00623E43">
            <w:pPr>
              <w:pStyle w:val="Tablebullet1"/>
              <w:rPr>
                <w:lang w:eastAsia="en-AU"/>
              </w:rPr>
            </w:pPr>
            <w:r w:rsidRPr="00595917">
              <w:rPr>
                <w:lang w:eastAsia="en-AU"/>
              </w:rPr>
              <w:t>Women are under</w:t>
            </w:r>
            <w:r>
              <w:rPr>
                <w:lang w:eastAsia="en-AU"/>
              </w:rPr>
              <w:t>-</w:t>
            </w:r>
            <w:r w:rsidRPr="00595917">
              <w:rPr>
                <w:lang w:eastAsia="en-AU"/>
              </w:rPr>
              <w:t>represented in leadership positions. Culturally diverse women even more so. Only 5.7% of culturally diverse women were board directors in 2022</w:t>
            </w:r>
            <w:r w:rsidR="008C692B">
              <w:rPr>
                <w:lang w:eastAsia="en-AU"/>
              </w:rPr>
              <w:t>.</w:t>
            </w:r>
            <w:r w:rsidR="00BD1D11" w:rsidRPr="000C1906">
              <w:rPr>
                <w:rStyle w:val="EndnoteReference"/>
                <w:sz w:val="20"/>
                <w:lang w:eastAsia="en-AU"/>
              </w:rPr>
              <w:endnoteReference w:id="61"/>
            </w:r>
          </w:p>
          <w:p w14:paraId="3BD87E18" w14:textId="53D2B6A3" w:rsidR="00BD1D11" w:rsidRPr="000C1906" w:rsidRDefault="00BD1D11" w:rsidP="00623E43">
            <w:pPr>
              <w:pStyle w:val="Tablebullet1"/>
              <w:rPr>
                <w:lang w:eastAsia="en-AU"/>
              </w:rPr>
            </w:pPr>
            <w:r w:rsidRPr="000C1906">
              <w:rPr>
                <w:lang w:eastAsia="en-AU"/>
              </w:rPr>
              <w:t xml:space="preserve">In </w:t>
            </w:r>
            <w:r w:rsidR="00DC75B1">
              <w:rPr>
                <w:lang w:eastAsia="en-AU"/>
              </w:rPr>
              <w:t xml:space="preserve">the </w:t>
            </w:r>
            <w:r w:rsidRPr="000C1906">
              <w:rPr>
                <w:lang w:eastAsia="en-AU"/>
              </w:rPr>
              <w:t xml:space="preserve">Victorian public </w:t>
            </w:r>
            <w:r w:rsidRPr="000C1906">
              <w:t>sector</w:t>
            </w:r>
            <w:r w:rsidRPr="000C1906">
              <w:rPr>
                <w:lang w:eastAsia="en-AU"/>
              </w:rPr>
              <w:t>, women make up 66% of the workforce, but only 46% of leadership roles. There is a very small number of people of self-described gender in senior leadership positions.</w:t>
            </w:r>
            <w:r w:rsidRPr="0023271F">
              <w:rPr>
                <w:rStyle w:val="EndnoteReference"/>
                <w:sz w:val="20"/>
                <w:lang w:eastAsia="en-AU"/>
              </w:rPr>
              <w:endnoteReference w:id="62"/>
            </w:r>
          </w:p>
        </w:tc>
      </w:tr>
    </w:tbl>
    <w:p w14:paraId="699ABACA" w14:textId="17267CC0" w:rsidR="00196A7E" w:rsidRPr="000C1906" w:rsidRDefault="00196A7E" w:rsidP="00310BFE">
      <w:pPr>
        <w:pStyle w:val="Bodyaftertablefigure"/>
      </w:pPr>
      <w:r w:rsidRPr="000C1906">
        <w:t xml:space="preserve">Parental leave and part-time work </w:t>
      </w:r>
      <w:r w:rsidR="00471469" w:rsidRPr="000C1906">
        <w:t>negative</w:t>
      </w:r>
      <w:r w:rsidRPr="000C1906">
        <w:t xml:space="preserve">ly affect women’s opportunities to </w:t>
      </w:r>
      <w:r w:rsidR="00C44183" w:rsidRPr="000C1906">
        <w:t>work i</w:t>
      </w:r>
      <w:r w:rsidRPr="000C1906">
        <w:t>n management roles</w:t>
      </w:r>
      <w:r w:rsidR="00C44183" w:rsidRPr="000C1906">
        <w:t xml:space="preserve"> or get promoted</w:t>
      </w:r>
      <w:r w:rsidRPr="000C1906">
        <w:t xml:space="preserve">. In contrast, men’s career prospects </w:t>
      </w:r>
      <w:r w:rsidR="00C44183" w:rsidRPr="000C1906">
        <w:t xml:space="preserve">are </w:t>
      </w:r>
      <w:r w:rsidRPr="000C1906">
        <w:t>largely unaffected by the birth of a child</w:t>
      </w:r>
      <w:r w:rsidR="00471469" w:rsidRPr="000C1906">
        <w:t>. I</w:t>
      </w:r>
      <w:r w:rsidRPr="000C1906">
        <w:t>n fact</w:t>
      </w:r>
      <w:r w:rsidR="00471469" w:rsidRPr="000C1906">
        <w:t>, it</w:t>
      </w:r>
      <w:r w:rsidRPr="000C1906">
        <w:t xml:space="preserve"> can often improve due to stereotypes around fathers as breadwinners.</w:t>
      </w:r>
      <w:r w:rsidRPr="000C1906">
        <w:rPr>
          <w:rStyle w:val="EndnoteReference"/>
        </w:rPr>
        <w:endnoteReference w:id="63"/>
      </w:r>
    </w:p>
    <w:p w14:paraId="6FFCB7CE" w14:textId="4A0018C8" w:rsidR="00196A7E" w:rsidRPr="000C1906" w:rsidRDefault="00196A7E" w:rsidP="00E55FF8">
      <w:pPr>
        <w:pStyle w:val="Body"/>
        <w:rPr>
          <w:rFonts w:cs="Arial"/>
        </w:rPr>
      </w:pPr>
      <w:r w:rsidRPr="000C1906">
        <w:t xml:space="preserve">Gender norms </w:t>
      </w:r>
      <w:r w:rsidR="004A3C09">
        <w:t xml:space="preserve">– </w:t>
      </w:r>
      <w:r w:rsidRPr="000C1906">
        <w:t>including caring responsibilities</w:t>
      </w:r>
      <w:r w:rsidR="004A3C09">
        <w:t xml:space="preserve"> – </w:t>
      </w:r>
      <w:r w:rsidR="00C44183" w:rsidRPr="000C1906">
        <w:t xml:space="preserve">affect </w:t>
      </w:r>
      <w:r w:rsidRPr="000C1906">
        <w:t>recruitment and promotion across all sectors</w:t>
      </w:r>
      <w:r w:rsidR="00471469" w:rsidRPr="000C1906">
        <w:t>. This happens f</w:t>
      </w:r>
      <w:r w:rsidRPr="000C1906">
        <w:t xml:space="preserve">rom gendered language and imagery in job advertisements, to unconscious and conscious bias in </w:t>
      </w:r>
      <w:r w:rsidR="00471469" w:rsidRPr="000C1906">
        <w:t xml:space="preserve">decisions about </w:t>
      </w:r>
      <w:r w:rsidRPr="000C1906">
        <w:t>shortlist</w:t>
      </w:r>
      <w:r w:rsidR="00471469" w:rsidRPr="000C1906">
        <w:t>s</w:t>
      </w:r>
      <w:r w:rsidRPr="000C1906">
        <w:t>, interview</w:t>
      </w:r>
      <w:r w:rsidR="00471469" w:rsidRPr="000C1906">
        <w:t>s</w:t>
      </w:r>
      <w:r w:rsidRPr="000C1906">
        <w:t xml:space="preserve">, hiring, salary and promotion. </w:t>
      </w:r>
      <w:r w:rsidRPr="000C1906">
        <w:rPr>
          <w:rFonts w:cs="Arial"/>
        </w:rPr>
        <w:t>Stereotyping</w:t>
      </w:r>
      <w:r w:rsidRPr="000C1906" w:rsidDel="00D90DFC">
        <w:rPr>
          <w:rFonts w:cs="Arial"/>
        </w:rPr>
        <w:t xml:space="preserve"> </w:t>
      </w:r>
      <w:r w:rsidR="00D90DFC">
        <w:rPr>
          <w:rFonts w:cs="Arial"/>
        </w:rPr>
        <w:t>affects</w:t>
      </w:r>
      <w:r w:rsidRPr="000C1906">
        <w:rPr>
          <w:rFonts w:cs="Arial"/>
        </w:rPr>
        <w:t xml:space="preserve"> women’s career opportunities and progression, including ideas that women</w:t>
      </w:r>
      <w:r w:rsidRPr="000C1906">
        <w:rPr>
          <w:color w:val="C00000"/>
        </w:rPr>
        <w:t xml:space="preserve"> </w:t>
      </w:r>
      <w:r w:rsidRPr="000C1906">
        <w:rPr>
          <w:rFonts w:cs="Arial"/>
        </w:rPr>
        <w:t>are not capable of being leaders.</w:t>
      </w:r>
    </w:p>
    <w:p w14:paraId="1ED5577D" w14:textId="37D8D468" w:rsidR="002403FE" w:rsidRPr="000C1906" w:rsidRDefault="00251D3B" w:rsidP="00E55FF8">
      <w:pPr>
        <w:pStyle w:val="Body"/>
        <w:rPr>
          <w:rFonts w:cs="Arial"/>
          <w:color w:val="000000"/>
          <w:shd w:val="clear" w:color="auto" w:fill="FFFFFF"/>
        </w:rPr>
      </w:pPr>
      <w:r w:rsidRPr="000C1906">
        <w:rPr>
          <w:rFonts w:cs="Arial"/>
          <w:color w:val="000000"/>
          <w:shd w:val="clear" w:color="auto" w:fill="FFFFFF"/>
        </w:rPr>
        <w:lastRenderedPageBreak/>
        <w:t xml:space="preserve">We </w:t>
      </w:r>
      <w:r w:rsidR="002403FE" w:rsidRPr="000C1906">
        <w:rPr>
          <w:rFonts w:cs="Arial"/>
          <w:color w:val="000000"/>
          <w:shd w:val="clear" w:color="auto" w:fill="FFFFFF"/>
        </w:rPr>
        <w:t xml:space="preserve">have </w:t>
      </w:r>
      <w:r w:rsidRPr="000C1906">
        <w:rPr>
          <w:rFonts w:cs="Arial"/>
          <w:color w:val="000000"/>
          <w:shd w:val="clear" w:color="auto" w:fill="FFFFFF"/>
        </w:rPr>
        <w:t>made significant gains in women’s leadership</w:t>
      </w:r>
      <w:r w:rsidR="002403FE" w:rsidRPr="000C1906">
        <w:rPr>
          <w:rFonts w:cs="Arial"/>
          <w:color w:val="000000"/>
          <w:shd w:val="clear" w:color="auto" w:fill="FFFFFF"/>
        </w:rPr>
        <w:t xml:space="preserve"> in the public sector. W</w:t>
      </w:r>
      <w:r w:rsidR="00466251" w:rsidRPr="000C1906">
        <w:rPr>
          <w:rFonts w:cs="Arial"/>
          <w:color w:val="000000"/>
          <w:shd w:val="clear" w:color="auto" w:fill="FFFFFF"/>
        </w:rPr>
        <w:t xml:space="preserve">omen represent </w:t>
      </w:r>
      <w:r w:rsidR="00D90DFC">
        <w:rPr>
          <w:rFonts w:cs="Arial"/>
          <w:color w:val="000000"/>
          <w:shd w:val="clear" w:color="auto" w:fill="FFFFFF"/>
        </w:rPr>
        <w:t xml:space="preserve">more than </w:t>
      </w:r>
      <w:r w:rsidR="00466251" w:rsidRPr="000C1906">
        <w:rPr>
          <w:rFonts w:cs="Arial"/>
          <w:color w:val="000000"/>
          <w:shd w:val="clear" w:color="auto" w:fill="FFFFFF"/>
        </w:rPr>
        <w:t xml:space="preserve">50% of members on government boards and courts. When we </w:t>
      </w:r>
      <w:r w:rsidR="00D90DFC">
        <w:rPr>
          <w:rFonts w:cs="Arial"/>
          <w:color w:val="000000"/>
          <w:shd w:val="clear" w:color="auto" w:fill="FFFFFF"/>
        </w:rPr>
        <w:t>announced this target</w:t>
      </w:r>
      <w:r w:rsidR="00466251" w:rsidRPr="000C1906">
        <w:rPr>
          <w:rFonts w:cs="Arial"/>
          <w:color w:val="000000"/>
          <w:shd w:val="clear" w:color="auto" w:fill="FFFFFF"/>
        </w:rPr>
        <w:t xml:space="preserve"> in 2015, women made up only </w:t>
      </w:r>
      <w:r w:rsidR="00D90DFC">
        <w:rPr>
          <w:rFonts w:cs="Arial"/>
          <w:color w:val="000000"/>
          <w:shd w:val="clear" w:color="auto" w:fill="FFFFFF"/>
        </w:rPr>
        <w:t>35.6</w:t>
      </w:r>
      <w:r w:rsidR="00466251" w:rsidRPr="000C1906">
        <w:rPr>
          <w:rFonts w:cs="Arial"/>
          <w:color w:val="000000"/>
          <w:shd w:val="clear" w:color="auto" w:fill="FFFFFF"/>
        </w:rPr>
        <w:t>% of government board positions.</w:t>
      </w:r>
      <w:r w:rsidR="00F50CFD" w:rsidRPr="000C1906">
        <w:rPr>
          <w:rFonts w:cs="Arial"/>
          <w:color w:val="000000"/>
          <w:shd w:val="clear" w:color="auto" w:fill="FFFFFF"/>
        </w:rPr>
        <w:t xml:space="preserve"> </w:t>
      </w:r>
      <w:r w:rsidR="0007785E">
        <w:rPr>
          <w:rFonts w:cs="Arial"/>
          <w:color w:val="000000"/>
          <w:shd w:val="clear" w:color="auto" w:fill="FFFFFF"/>
        </w:rPr>
        <w:t>Now</w:t>
      </w:r>
      <w:r w:rsidR="002403FE" w:rsidRPr="000C1906">
        <w:rPr>
          <w:rFonts w:cs="Arial"/>
          <w:color w:val="000000"/>
          <w:shd w:val="clear" w:color="auto" w:fill="FFFFFF"/>
        </w:rPr>
        <w:t xml:space="preserve">, this strategy </w:t>
      </w:r>
      <w:r w:rsidR="0007785E">
        <w:rPr>
          <w:rFonts w:cs="Arial"/>
          <w:color w:val="000000"/>
          <w:shd w:val="clear" w:color="auto" w:fill="FFFFFF"/>
        </w:rPr>
        <w:t>will work to increase</w:t>
      </w:r>
      <w:r w:rsidR="002403FE" w:rsidRPr="000C1906">
        <w:rPr>
          <w:rFonts w:cs="Arial"/>
          <w:color w:val="000000"/>
          <w:shd w:val="clear" w:color="auto" w:fill="FFFFFF"/>
        </w:rPr>
        <w:t xml:space="preserve"> the diversity of women appointed to public boards</w:t>
      </w:r>
      <w:r w:rsidR="0007785E">
        <w:rPr>
          <w:rFonts w:cs="Arial"/>
          <w:color w:val="000000"/>
          <w:shd w:val="clear" w:color="auto" w:fill="FFFFFF"/>
        </w:rPr>
        <w:t xml:space="preserve">, ensuring </w:t>
      </w:r>
      <w:r w:rsidR="001857ED">
        <w:rPr>
          <w:rFonts w:cs="Arial"/>
          <w:color w:val="000000"/>
          <w:shd w:val="clear" w:color="auto" w:fill="FFFFFF"/>
        </w:rPr>
        <w:t xml:space="preserve">they </w:t>
      </w:r>
      <w:r w:rsidR="002403FE" w:rsidRPr="000C1906">
        <w:rPr>
          <w:rFonts w:cs="Arial"/>
          <w:color w:val="000000"/>
          <w:shd w:val="clear" w:color="auto" w:fill="FFFFFF"/>
        </w:rPr>
        <w:t>reflect the diversity of the Victorian community.</w:t>
      </w:r>
    </w:p>
    <w:p w14:paraId="38E8FF45" w14:textId="4B7732A6" w:rsidR="00471469" w:rsidRPr="000C1906" w:rsidRDefault="00251D3B" w:rsidP="00E55FF8">
      <w:pPr>
        <w:pStyle w:val="Body"/>
      </w:pPr>
      <w:r w:rsidRPr="000C1906">
        <w:rPr>
          <w:rFonts w:cs="Arial"/>
          <w:color w:val="000000"/>
          <w:shd w:val="clear" w:color="auto" w:fill="FFFFFF"/>
        </w:rPr>
        <w:t>We know there is much more to do, and this strategy will</w:t>
      </w:r>
      <w:r w:rsidR="00471469" w:rsidRPr="000C1906">
        <w:t>:</w:t>
      </w:r>
    </w:p>
    <w:p w14:paraId="2A2E087E" w14:textId="5E5289E7" w:rsidR="00471469" w:rsidRPr="005A130F" w:rsidRDefault="00196A7E" w:rsidP="005A130F">
      <w:pPr>
        <w:pStyle w:val="Bullet1"/>
      </w:pPr>
      <w:r w:rsidRPr="005A130F">
        <w:t xml:space="preserve">address </w:t>
      </w:r>
      <w:r w:rsidR="00471469" w:rsidRPr="005A130F">
        <w:t xml:space="preserve">the main </w:t>
      </w:r>
      <w:r w:rsidRPr="005A130F">
        <w:t>structural and cultural barriers affecting women and gender diverse people’s leadership</w:t>
      </w:r>
    </w:p>
    <w:p w14:paraId="3A700C13" w14:textId="52D63D1D" w:rsidR="00471469" w:rsidRPr="005A130F" w:rsidRDefault="00196A7E" w:rsidP="005A130F">
      <w:pPr>
        <w:pStyle w:val="Bullet1"/>
      </w:pPr>
      <w:r w:rsidRPr="005A130F">
        <w:t xml:space="preserve">explore </w:t>
      </w:r>
      <w:r w:rsidR="00471469" w:rsidRPr="005A130F">
        <w:t xml:space="preserve">how </w:t>
      </w:r>
      <w:r w:rsidRPr="005A130F">
        <w:t xml:space="preserve">to </w:t>
      </w:r>
      <w:r w:rsidR="00C44183" w:rsidRPr="005A130F">
        <w:t xml:space="preserve">deal with </w:t>
      </w:r>
      <w:r w:rsidRPr="005A130F">
        <w:t>the challenges of balancing work and care responsibilities</w:t>
      </w:r>
    </w:p>
    <w:p w14:paraId="22B1E25D" w14:textId="3960BCE1" w:rsidR="00471469" w:rsidRPr="005A130F" w:rsidRDefault="00471469" w:rsidP="005A130F">
      <w:pPr>
        <w:pStyle w:val="Bullet1"/>
      </w:pPr>
      <w:r w:rsidRPr="005A130F">
        <w:t>explore ways to improve the</w:t>
      </w:r>
      <w:r w:rsidR="00196A7E" w:rsidRPr="005A130F">
        <w:t xml:space="preserve"> lack of flexibility in senior positions</w:t>
      </w:r>
    </w:p>
    <w:p w14:paraId="4D12E1EA" w14:textId="6C8BD504" w:rsidR="00471469" w:rsidRPr="005A130F" w:rsidRDefault="00471469" w:rsidP="005A130F">
      <w:pPr>
        <w:pStyle w:val="Bullet1"/>
      </w:pPr>
      <w:r w:rsidRPr="005A130F">
        <w:t xml:space="preserve">work towards more </w:t>
      </w:r>
      <w:r w:rsidR="00196A7E" w:rsidRPr="005A130F">
        <w:t>safe and welcoming workplace cultures</w:t>
      </w:r>
      <w:r w:rsidR="000F4545" w:rsidRPr="005A130F">
        <w:t xml:space="preserve"> </w:t>
      </w:r>
    </w:p>
    <w:p w14:paraId="58E6182B" w14:textId="39002A3C" w:rsidR="003D6619" w:rsidRPr="005A130F" w:rsidRDefault="00196A7E" w:rsidP="00F62178">
      <w:pPr>
        <w:pStyle w:val="Bullet1"/>
      </w:pPr>
      <w:r w:rsidRPr="005A130F">
        <w:t xml:space="preserve">continue to design and deliver programs </w:t>
      </w:r>
      <w:r w:rsidR="00471469" w:rsidRPr="005A130F">
        <w:t xml:space="preserve">to </w:t>
      </w:r>
      <w:r w:rsidRPr="005A130F">
        <w:t>support women</w:t>
      </w:r>
      <w:r w:rsidRPr="00F62178">
        <w:t xml:space="preserve"> </w:t>
      </w:r>
      <w:r w:rsidRPr="005A130F">
        <w:t xml:space="preserve">and gender diverse people from varied backgrounds and experiences </w:t>
      </w:r>
      <w:r w:rsidR="00471469" w:rsidRPr="005A130F">
        <w:t xml:space="preserve">gain </w:t>
      </w:r>
      <w:r w:rsidRPr="005A130F">
        <w:t>leadership positions.</w:t>
      </w:r>
    </w:p>
    <w:tbl>
      <w:tblPr>
        <w:tblStyle w:val="DFFHCYAN1"/>
        <w:tblpPr w:leftFromText="180" w:rightFromText="180" w:vertAnchor="text" w:horzAnchor="margin" w:tblpY="99"/>
        <w:tblW w:w="0" w:type="auto"/>
        <w:shd w:val="clear" w:color="auto" w:fill="CCE9F8"/>
        <w:tblLook w:val="0620" w:firstRow="1" w:lastRow="0" w:firstColumn="0" w:lastColumn="0" w:noHBand="1" w:noVBand="1"/>
      </w:tblPr>
      <w:tblGrid>
        <w:gridCol w:w="9298"/>
      </w:tblGrid>
      <w:tr w:rsidR="00F53928" w:rsidRPr="000C1906" w14:paraId="76DDB44C" w14:textId="77777777" w:rsidTr="00F53928">
        <w:trPr>
          <w:trHeight w:val="87"/>
        </w:trPr>
        <w:tc>
          <w:tcPr>
            <w:tcW w:w="10194" w:type="dxa"/>
          </w:tcPr>
          <w:p w14:paraId="1C334B55" w14:textId="74ADA21E" w:rsidR="00F53928" w:rsidRPr="000C1906" w:rsidRDefault="00F53928" w:rsidP="00F53928">
            <w:pPr>
              <w:pStyle w:val="Tablecolhead"/>
            </w:pPr>
            <w:r w:rsidRPr="000C1906">
              <w:t xml:space="preserve">Case study: Joan </w:t>
            </w:r>
            <w:proofErr w:type="spellStart"/>
            <w:r w:rsidRPr="000C1906">
              <w:t>Kirner</w:t>
            </w:r>
            <w:proofErr w:type="spellEnd"/>
            <w:r w:rsidRPr="000C1906">
              <w:t xml:space="preserve"> Emerging Leaders Program</w:t>
            </w:r>
          </w:p>
        </w:tc>
      </w:tr>
      <w:bookmarkEnd w:id="42"/>
      <w:bookmarkEnd w:id="43"/>
      <w:tr w:rsidR="00196A7E" w:rsidRPr="000C1906" w14:paraId="2655107E" w14:textId="77777777" w:rsidTr="00F53928">
        <w:trPr>
          <w:trHeight w:val="1266"/>
        </w:trPr>
        <w:tc>
          <w:tcPr>
            <w:tcW w:w="10194" w:type="dxa"/>
          </w:tcPr>
          <w:p w14:paraId="65BE8873" w14:textId="6860C3C5" w:rsidR="006543BD" w:rsidRPr="000C1906" w:rsidRDefault="006543BD" w:rsidP="00623E43">
            <w:pPr>
              <w:pStyle w:val="Tabletext"/>
            </w:pPr>
            <w:r w:rsidRPr="000C1906">
              <w:t xml:space="preserve">The Joan </w:t>
            </w:r>
            <w:proofErr w:type="spellStart"/>
            <w:r w:rsidRPr="000C1906">
              <w:t>Kirner</w:t>
            </w:r>
            <w:proofErr w:type="spellEnd"/>
            <w:r w:rsidRPr="000C1906">
              <w:t xml:space="preserve"> Emerging Leaders </w:t>
            </w:r>
            <w:r w:rsidR="00BE6A78">
              <w:t>P</w:t>
            </w:r>
            <w:r w:rsidRPr="000C1906">
              <w:t>rogram supports young and emerging women leaders to navigate their career pathway and realise their leadership potential.</w:t>
            </w:r>
          </w:p>
          <w:p w14:paraId="0688F7D4" w14:textId="3DB8468A" w:rsidR="00B34F56" w:rsidRDefault="006543BD" w:rsidP="00623E43">
            <w:pPr>
              <w:pStyle w:val="Tabletext"/>
            </w:pPr>
            <w:r w:rsidRPr="000C1906">
              <w:t>Participants take part in interactive workshops, collaborative group work, structured networking and mentoring activities</w:t>
            </w:r>
            <w:r w:rsidR="00B34F56">
              <w:t xml:space="preserve">. They also </w:t>
            </w:r>
            <w:r w:rsidRPr="000C1906">
              <w:t>hear from guest speakers that are shifting perceptions of young women in leadership.</w:t>
            </w:r>
          </w:p>
          <w:p w14:paraId="59858C00" w14:textId="2BFA1EAC" w:rsidR="006543BD" w:rsidRPr="000C1906" w:rsidRDefault="006543BD" w:rsidP="00623E43">
            <w:pPr>
              <w:pStyle w:val="Tabletext"/>
            </w:pPr>
            <w:r w:rsidRPr="000C1906">
              <w:t>The program also supports participants to critically examine the structural, cultural and organisational barriers in their workplaces, and delivers a toolkit of resources to help them approach and overcome these barriers.</w:t>
            </w:r>
            <w:r w:rsidR="0023271F">
              <w:t xml:space="preserve"> </w:t>
            </w:r>
            <w:r w:rsidR="00B34F56">
              <w:t>During</w:t>
            </w:r>
            <w:r w:rsidR="00B34F56" w:rsidRPr="000C1906">
              <w:t xml:space="preserve"> </w:t>
            </w:r>
            <w:r w:rsidRPr="000C1906">
              <w:t>2022 and 2023, 79 women will take part in the program.</w:t>
            </w:r>
          </w:p>
          <w:p w14:paraId="7358CF3D" w14:textId="672F2D98" w:rsidR="006543BD" w:rsidRPr="000C1906" w:rsidRDefault="006543BD" w:rsidP="00623E43">
            <w:pPr>
              <w:pStyle w:val="Tabletext"/>
            </w:pPr>
            <w:r w:rsidRPr="000C1906">
              <w:t xml:space="preserve">Amelia </w:t>
            </w:r>
            <w:proofErr w:type="spellStart"/>
            <w:r w:rsidRPr="000C1906">
              <w:t>Laughlan</w:t>
            </w:r>
            <w:proofErr w:type="spellEnd"/>
            <w:r w:rsidRPr="000C1906">
              <w:t xml:space="preserve"> works as Games Investment Manager at Screen Australia and </w:t>
            </w:r>
            <w:r w:rsidR="0050061D">
              <w:t>took part</w:t>
            </w:r>
            <w:r w:rsidR="0050061D" w:rsidRPr="000C1906">
              <w:t xml:space="preserve"> </w:t>
            </w:r>
            <w:r w:rsidRPr="000C1906">
              <w:t xml:space="preserve">in the second round of the program </w:t>
            </w:r>
            <w:r w:rsidR="00B34F56">
              <w:t>that</w:t>
            </w:r>
            <w:r w:rsidR="00B34F56" w:rsidRPr="000C1906">
              <w:t xml:space="preserve"> </w:t>
            </w:r>
            <w:r w:rsidRPr="000C1906">
              <w:t>focused on women working in male</w:t>
            </w:r>
            <w:r w:rsidR="00EE57D7">
              <w:t>-</w:t>
            </w:r>
            <w:r w:rsidRPr="000C1906">
              <w:t>dominated industries. Amelia reflects that</w:t>
            </w:r>
            <w:r w:rsidR="00B34F56">
              <w:t>,</w:t>
            </w:r>
            <w:r w:rsidRPr="000C1906">
              <w:t xml:space="preserve"> </w:t>
            </w:r>
            <w:r w:rsidR="00B34F56">
              <w:t>‘</w:t>
            </w:r>
            <w:r w:rsidR="00767E48">
              <w:t>t</w:t>
            </w:r>
            <w:r w:rsidRPr="000C1906">
              <w:t>he program was excellent in that it helped me feel validated as an emerging leader in my field. I am able to approach my work with more grace and confidence thanks to the program.</w:t>
            </w:r>
            <w:r w:rsidR="00B34F56">
              <w:t>’</w:t>
            </w:r>
          </w:p>
          <w:p w14:paraId="31133EF0" w14:textId="09C3B6DE" w:rsidR="006543BD" w:rsidRPr="000C1906" w:rsidRDefault="006543BD" w:rsidP="00623E43">
            <w:pPr>
              <w:pStyle w:val="Tabletext"/>
            </w:pPr>
            <w:r w:rsidRPr="000C1906">
              <w:t xml:space="preserve">Through the program, Amelia said she </w:t>
            </w:r>
            <w:r w:rsidR="00B34F56">
              <w:t>‘</w:t>
            </w:r>
            <w:r w:rsidRPr="000C1906">
              <w:t>loved getting to meet a cross-section of exceptional women working in fields as diverse as law, disability advocacy, education, social work and engineering. Getting to know these women has emboldened me to feel more confident in myself as a leader</w:t>
            </w:r>
            <w:r w:rsidR="00B34F56">
              <w:t>’</w:t>
            </w:r>
            <w:r w:rsidRPr="000C1906">
              <w:t>. The presentation training was particularly beneficial for Amelia</w:t>
            </w:r>
            <w:r w:rsidR="00DC75B1">
              <w:t>:</w:t>
            </w:r>
            <w:r w:rsidR="007324B2" w:rsidRPr="000C1906">
              <w:t xml:space="preserve"> </w:t>
            </w:r>
            <w:r w:rsidR="00B34F56">
              <w:t>‘</w:t>
            </w:r>
            <w:r w:rsidR="00767E48">
              <w:t>w</w:t>
            </w:r>
            <w:r w:rsidRPr="000C1906">
              <w:t>orking with my fellow women to become self-possessed, confident speakers was moving and memorable.</w:t>
            </w:r>
            <w:r w:rsidR="00B34F56">
              <w:t>’</w:t>
            </w:r>
          </w:p>
          <w:p w14:paraId="57099990" w14:textId="027381A1" w:rsidR="00196A7E" w:rsidRPr="000C1906" w:rsidRDefault="006543BD" w:rsidP="00623E43">
            <w:pPr>
              <w:pStyle w:val="Tabletext"/>
            </w:pPr>
            <w:r w:rsidRPr="000C1906">
              <w:t>Other participants have said that the program helped them feel more confident to take up space, celebrate their own achievements and manage themselves effectively.</w:t>
            </w:r>
          </w:p>
        </w:tc>
      </w:tr>
    </w:tbl>
    <w:p w14:paraId="4A46A542" w14:textId="6E88492B" w:rsidR="00E31334" w:rsidRPr="000C1906" w:rsidRDefault="00E31334" w:rsidP="00E31334">
      <w:pPr>
        <w:pStyle w:val="Heading2"/>
      </w:pPr>
      <w:bookmarkStart w:id="46" w:name="_Toc143707999"/>
      <w:r w:rsidRPr="000C1906">
        <w:t>A focus on equality for Aboriginal women</w:t>
      </w:r>
      <w:bookmarkEnd w:id="46"/>
    </w:p>
    <w:p w14:paraId="6D430EB9" w14:textId="5798021C" w:rsidR="00EC2C94" w:rsidRDefault="00EC2C94" w:rsidP="00EC2C94">
      <w:pPr>
        <w:pStyle w:val="Body"/>
        <w:rPr>
          <w:lang w:eastAsia="en-AU"/>
        </w:rPr>
      </w:pPr>
      <w:r w:rsidRPr="000C1906">
        <w:rPr>
          <w:lang w:eastAsia="en-AU"/>
        </w:rPr>
        <w:t xml:space="preserve">While Victorian Aboriginal communities continue to lead with strength and resilience, </w:t>
      </w:r>
      <w:r w:rsidR="00692732">
        <w:rPr>
          <w:lang w:eastAsia="en-AU"/>
        </w:rPr>
        <w:t xml:space="preserve">we cannot underestimate </w:t>
      </w:r>
      <w:r w:rsidRPr="000C1906">
        <w:rPr>
          <w:lang w:eastAsia="en-AU"/>
        </w:rPr>
        <w:t xml:space="preserve">the impact of </w:t>
      </w:r>
      <w:r w:rsidR="00692732">
        <w:rPr>
          <w:lang w:eastAsia="en-AU"/>
        </w:rPr>
        <w:t xml:space="preserve">and the need to remedy </w:t>
      </w:r>
      <w:r w:rsidRPr="000C1906">
        <w:rPr>
          <w:lang w:eastAsia="en-AU"/>
        </w:rPr>
        <w:t>ongoing transgenerational trauma, systemic racism and the impacts of colonisation, dispossession and removal of families and Country</w:t>
      </w:r>
      <w:r w:rsidR="00692732">
        <w:rPr>
          <w:lang w:eastAsia="en-AU"/>
        </w:rPr>
        <w:t>.</w:t>
      </w:r>
    </w:p>
    <w:p w14:paraId="5F817C29" w14:textId="1AF65963" w:rsidR="00DC1A3C" w:rsidRPr="000C1906" w:rsidRDefault="00DC1A3C" w:rsidP="00DC1A3C">
      <w:pPr>
        <w:pStyle w:val="Body"/>
      </w:pPr>
      <w:r>
        <w:lastRenderedPageBreak/>
        <w:t xml:space="preserve">Victoria is the first jurisdiction in Australia to action all </w:t>
      </w:r>
      <w:r w:rsidR="00EA7C8C">
        <w:t xml:space="preserve">3 </w:t>
      </w:r>
      <w:r>
        <w:t>elements of the Uluru Statement from the Heart: Voice. Treaty. Truth.</w:t>
      </w:r>
    </w:p>
    <w:p w14:paraId="173C0CCE" w14:textId="5D5E6371" w:rsidR="00A52A78" w:rsidRPr="000C1906" w:rsidRDefault="00A52A78" w:rsidP="00A52A78">
      <w:pPr>
        <w:pStyle w:val="Body"/>
      </w:pPr>
      <w:r w:rsidRPr="000C1906">
        <w:t xml:space="preserve">The </w:t>
      </w:r>
      <w:proofErr w:type="spellStart"/>
      <w:r w:rsidRPr="000C1906">
        <w:t>Yoorrook</w:t>
      </w:r>
      <w:proofErr w:type="spellEnd"/>
      <w:r w:rsidRPr="000C1906">
        <w:t xml:space="preserve"> Justice Commission is investigating historical and ongoing injustices committed against Aboriginal Victorians since colonisation, across all areas of social, political and economic life. This will include a report into injustices against First Peoples in the criminal justice and child protection systems.</w:t>
      </w:r>
    </w:p>
    <w:p w14:paraId="75C40B3B" w14:textId="36B98F70" w:rsidR="00A52A78" w:rsidRPr="000C1906" w:rsidRDefault="0055761D" w:rsidP="00A52A78">
      <w:pPr>
        <w:pStyle w:val="Body"/>
      </w:pPr>
      <w:r w:rsidRPr="000C1906">
        <w:t xml:space="preserve">We will consider and respond to the findings and recommendations of the </w:t>
      </w:r>
      <w:proofErr w:type="gramStart"/>
      <w:r w:rsidR="00DC75B1">
        <w:t>c</w:t>
      </w:r>
      <w:r w:rsidRPr="000C1906">
        <w:t>ommission, and</w:t>
      </w:r>
      <w:proofErr w:type="gramEnd"/>
      <w:r w:rsidRPr="000C1906">
        <w:t xml:space="preserve"> incorporate them into the </w:t>
      </w:r>
      <w:r w:rsidR="003F7BF0">
        <w:t>delivery</w:t>
      </w:r>
      <w:r w:rsidR="003F7BF0" w:rsidRPr="000C1906">
        <w:t xml:space="preserve"> </w:t>
      </w:r>
      <w:r w:rsidRPr="000C1906">
        <w:t>of this strategy.</w:t>
      </w:r>
    </w:p>
    <w:p w14:paraId="133EC273" w14:textId="77CFF943" w:rsidR="00E31334" w:rsidRPr="000C1906" w:rsidRDefault="00ED45F7" w:rsidP="00E31334">
      <w:pPr>
        <w:pStyle w:val="Body"/>
      </w:pPr>
      <w:r w:rsidRPr="000C1906">
        <w:t xml:space="preserve">We </w:t>
      </w:r>
      <w:r w:rsidR="00692732">
        <w:t>will</w:t>
      </w:r>
      <w:r w:rsidRPr="000C1906">
        <w:t xml:space="preserve"> deliver the </w:t>
      </w:r>
      <w:r w:rsidRPr="00F1455E">
        <w:rPr>
          <w:i/>
          <w:iCs/>
        </w:rPr>
        <w:t xml:space="preserve">Yuma </w:t>
      </w:r>
      <w:proofErr w:type="spellStart"/>
      <w:r w:rsidRPr="00F1455E">
        <w:rPr>
          <w:i/>
          <w:iCs/>
        </w:rPr>
        <w:t>Yirramboi</w:t>
      </w:r>
      <w:proofErr w:type="spellEnd"/>
      <w:r w:rsidRPr="000C1906">
        <w:t xml:space="preserve"> </w:t>
      </w:r>
      <w:r w:rsidR="002D28A8">
        <w:rPr>
          <w:i/>
          <w:iCs/>
        </w:rPr>
        <w:t>s</w:t>
      </w:r>
      <w:r w:rsidRPr="00F1455E">
        <w:rPr>
          <w:i/>
          <w:iCs/>
        </w:rPr>
        <w:t>trategy</w:t>
      </w:r>
      <w:r w:rsidRPr="000C1906">
        <w:t xml:space="preserve"> to achieve economic parity for Aboriginal Victorians within our </w:t>
      </w:r>
      <w:proofErr w:type="gramStart"/>
      <w:r w:rsidRPr="000C1906">
        <w:t>lifetime, and</w:t>
      </w:r>
      <w:proofErr w:type="gramEnd"/>
      <w:r w:rsidRPr="000C1906">
        <w:t xml:space="preserve"> deliver a range of targeted programs to improve the economic security of Aboriginal women. Through the Big Housing Build, we will deliver new social housing for Aboriginal women </w:t>
      </w:r>
      <w:r w:rsidR="00692732">
        <w:t>affected</w:t>
      </w:r>
      <w:r w:rsidRPr="000C1906">
        <w:t xml:space="preserve"> by housing insecurity and homelessness and </w:t>
      </w:r>
      <w:r w:rsidR="00692732">
        <w:t xml:space="preserve">who </w:t>
      </w:r>
      <w:r w:rsidRPr="000C1906">
        <w:t>may have complex needs and experiences, including family violence. We will work with Aboriginal health organisations to deliver a</w:t>
      </w:r>
      <w:r w:rsidR="00692732">
        <w:t xml:space="preserve"> new</w:t>
      </w:r>
      <w:r w:rsidRPr="000C1906">
        <w:t xml:space="preserve"> dedicated Aboriginal-led women’s health clinic</w:t>
      </w:r>
      <w:r w:rsidR="00C211A0">
        <w:t xml:space="preserve"> to</w:t>
      </w:r>
      <w:r w:rsidRPr="000C1906">
        <w:t xml:space="preserve"> provid</w:t>
      </w:r>
      <w:r w:rsidR="00C211A0">
        <w:t>e</w:t>
      </w:r>
      <w:r w:rsidRPr="000C1906">
        <w:t xml:space="preserve"> tailored support for Aboriginal women.</w:t>
      </w:r>
    </w:p>
    <w:tbl>
      <w:tblPr>
        <w:tblStyle w:val="Style1"/>
        <w:tblW w:w="0" w:type="auto"/>
        <w:shd w:val="clear" w:color="auto" w:fill="E8E8E6"/>
        <w:tblLook w:val="0620" w:firstRow="1" w:lastRow="0" w:firstColumn="0" w:lastColumn="0" w:noHBand="1" w:noVBand="1"/>
      </w:tblPr>
      <w:tblGrid>
        <w:gridCol w:w="9288"/>
      </w:tblGrid>
      <w:tr w:rsidR="00F53928" w:rsidRPr="000C1906" w14:paraId="6917C4B5" w14:textId="77777777" w:rsidTr="00F53928">
        <w:tc>
          <w:tcPr>
            <w:tcW w:w="9288" w:type="dxa"/>
            <w:shd w:val="clear" w:color="auto" w:fill="E8E8E6"/>
          </w:tcPr>
          <w:p w14:paraId="2DFD4A4A" w14:textId="3FCAF98E" w:rsidR="00F53928" w:rsidRPr="000C1906" w:rsidRDefault="00F53928" w:rsidP="00406122">
            <w:pPr>
              <w:pStyle w:val="Tablecolhead"/>
            </w:pPr>
            <w:r w:rsidRPr="000C1906">
              <w:t>Key statistic</w:t>
            </w:r>
          </w:p>
        </w:tc>
      </w:tr>
      <w:tr w:rsidR="00E31334" w:rsidRPr="000C1906" w14:paraId="715702CE" w14:textId="77777777" w:rsidTr="00F53928">
        <w:tc>
          <w:tcPr>
            <w:tcW w:w="9288" w:type="dxa"/>
            <w:shd w:val="clear" w:color="auto" w:fill="E8E8E6"/>
          </w:tcPr>
          <w:p w14:paraId="181B7B54" w14:textId="25D7F08B" w:rsidR="00E31334" w:rsidRPr="000C1906" w:rsidRDefault="00583089" w:rsidP="00623E43">
            <w:pPr>
              <w:pStyle w:val="Tablebullet1"/>
            </w:pPr>
            <w:r>
              <w:t>Aboriginal</w:t>
            </w:r>
            <w:r w:rsidR="00E31334" w:rsidRPr="000C1906">
              <w:t xml:space="preserve"> women are the fastest growing prison population</w:t>
            </w:r>
            <w:r w:rsidR="00112806">
              <w:t>,</w:t>
            </w:r>
            <w:r w:rsidR="00E31334" w:rsidRPr="000C1906">
              <w:t xml:space="preserve"> </w:t>
            </w:r>
            <w:r w:rsidR="00692732" w:rsidRPr="000C1906">
              <w:t xml:space="preserve">incarcerated </w:t>
            </w:r>
            <w:r w:rsidR="00692732">
              <w:t xml:space="preserve">at </w:t>
            </w:r>
            <w:r w:rsidR="00E31334" w:rsidRPr="000C1906">
              <w:t>17</w:t>
            </w:r>
            <w:r w:rsidR="00692732">
              <w:t xml:space="preserve"> </w:t>
            </w:r>
            <w:r w:rsidR="00E31334" w:rsidRPr="000C1906">
              <w:t xml:space="preserve">times </w:t>
            </w:r>
            <w:r w:rsidR="00692732">
              <w:t>the rate of</w:t>
            </w:r>
            <w:r w:rsidR="00E31334" w:rsidRPr="000C1906">
              <w:t xml:space="preserve"> non-Aboriginal women. About 90% of </w:t>
            </w:r>
            <w:r>
              <w:t>Aboriginal</w:t>
            </w:r>
            <w:r w:rsidR="00E31334" w:rsidRPr="000C1906">
              <w:t xml:space="preserve"> women in prison are victims of violence.</w:t>
            </w:r>
            <w:r w:rsidR="00E31334" w:rsidRPr="000C1906">
              <w:rPr>
                <w:vertAlign w:val="superscript"/>
              </w:rPr>
              <w:endnoteReference w:id="64"/>
            </w:r>
          </w:p>
        </w:tc>
      </w:tr>
    </w:tbl>
    <w:p w14:paraId="36F0BD97" w14:textId="01ED50F4" w:rsidR="008C162A" w:rsidRPr="000C1906" w:rsidRDefault="008C162A" w:rsidP="00310BFE">
      <w:pPr>
        <w:pStyle w:val="Bodyafterbullets"/>
      </w:pPr>
      <w:r w:rsidRPr="000C1906">
        <w:t xml:space="preserve">We recognise that there is significant work to do to </w:t>
      </w:r>
      <w:r w:rsidR="00230114">
        <w:t>reduce</w:t>
      </w:r>
      <w:r w:rsidRPr="000C1906">
        <w:t xml:space="preserve"> the over-representation of Aboriginal people in the criminal justice system.</w:t>
      </w:r>
    </w:p>
    <w:p w14:paraId="6A71CA77" w14:textId="50B83A57" w:rsidR="00E31334" w:rsidRPr="000C1906" w:rsidRDefault="00E31334" w:rsidP="00E31334">
      <w:pPr>
        <w:pStyle w:val="Body"/>
      </w:pPr>
      <w:r w:rsidRPr="000C1906">
        <w:t xml:space="preserve">We </w:t>
      </w:r>
      <w:r w:rsidR="00230114">
        <w:t>are working to reduce</w:t>
      </w:r>
      <w:r w:rsidRPr="000C1906">
        <w:t xml:space="preserve"> justice supervision rates by 2031. This goal exceeds the </w:t>
      </w:r>
      <w:r w:rsidRPr="00F26062">
        <w:t>Closing the Gap</w:t>
      </w:r>
      <w:r w:rsidRPr="000C1906">
        <w:t xml:space="preserve"> targets that aim to reduce the number of Aboriginal and Torres Strait Islander people under adult and youth justice supervision by 15% and 30% respectively by 2031. Work is under</w:t>
      </w:r>
      <w:r w:rsidR="00810A2C">
        <w:t xml:space="preserve"> way</w:t>
      </w:r>
      <w:r w:rsidRPr="000C1906">
        <w:t xml:space="preserve"> through </w:t>
      </w:r>
      <w:r w:rsidRPr="000C1906">
        <w:rPr>
          <w:i/>
          <w:iCs/>
        </w:rPr>
        <w:t xml:space="preserve">Burra </w:t>
      </w:r>
      <w:proofErr w:type="spellStart"/>
      <w:r w:rsidRPr="000C1906">
        <w:rPr>
          <w:i/>
          <w:iCs/>
        </w:rPr>
        <w:t>Lotjpa</w:t>
      </w:r>
      <w:proofErr w:type="spellEnd"/>
      <w:r w:rsidRPr="000C1906">
        <w:rPr>
          <w:i/>
          <w:iCs/>
        </w:rPr>
        <w:t xml:space="preserve"> </w:t>
      </w:r>
      <w:proofErr w:type="spellStart"/>
      <w:r w:rsidRPr="000C1906">
        <w:rPr>
          <w:i/>
          <w:iCs/>
        </w:rPr>
        <w:t>Dunguludja</w:t>
      </w:r>
      <w:proofErr w:type="spellEnd"/>
      <w:r w:rsidRPr="00F1455E">
        <w:rPr>
          <w:i/>
          <w:iCs/>
        </w:rPr>
        <w:t xml:space="preserve">: Victorian Aboriginal </w:t>
      </w:r>
      <w:r w:rsidR="00C211A0" w:rsidRPr="00F1455E">
        <w:rPr>
          <w:i/>
          <w:iCs/>
        </w:rPr>
        <w:t xml:space="preserve">justice agreement </w:t>
      </w:r>
      <w:r w:rsidRPr="00F1455E">
        <w:rPr>
          <w:i/>
          <w:iCs/>
        </w:rPr>
        <w:t xml:space="preserve">– </w:t>
      </w:r>
      <w:r w:rsidR="00670E14">
        <w:rPr>
          <w:i/>
          <w:iCs/>
        </w:rPr>
        <w:t>p</w:t>
      </w:r>
      <w:r w:rsidRPr="00F1455E">
        <w:rPr>
          <w:i/>
          <w:iCs/>
        </w:rPr>
        <w:t>hase 4</w:t>
      </w:r>
      <w:r w:rsidRPr="000C1906">
        <w:t xml:space="preserve"> to improve outcomes for First Peoples who interact with the justice system.</w:t>
      </w:r>
    </w:p>
    <w:p w14:paraId="5393B891" w14:textId="56CB2D3F" w:rsidR="00E31334" w:rsidRPr="000C1906" w:rsidRDefault="00E31334" w:rsidP="00E31334">
      <w:pPr>
        <w:pStyle w:val="Body"/>
      </w:pPr>
      <w:r w:rsidRPr="000C1906">
        <w:t>We are supporting the expansion of existing Aboriginal early interventions initiatives. This includes funding for initiatives to address offending and improve outcomes for over-represented groups of people in contact with the justice system, such the Women and Mentoring Program, matching women with mentors.</w:t>
      </w:r>
    </w:p>
    <w:p w14:paraId="12331F84" w14:textId="13F6727D" w:rsidR="00E834DB" w:rsidRDefault="00E834DB" w:rsidP="00E31334">
      <w:pPr>
        <w:pStyle w:val="Body"/>
      </w:pPr>
      <w:r w:rsidRPr="000C1906">
        <w:t>We will continue to listen to and be led by Aboriginal women, families and communities.</w:t>
      </w:r>
    </w:p>
    <w:tbl>
      <w:tblPr>
        <w:tblStyle w:val="DFFHCYAN1"/>
        <w:tblW w:w="0" w:type="auto"/>
        <w:shd w:val="clear" w:color="auto" w:fill="CCE9F8"/>
        <w:tblLook w:val="0620" w:firstRow="1" w:lastRow="0" w:firstColumn="0" w:lastColumn="0" w:noHBand="1" w:noVBand="1"/>
      </w:tblPr>
      <w:tblGrid>
        <w:gridCol w:w="9288"/>
      </w:tblGrid>
      <w:tr w:rsidR="00F53928" w14:paraId="5E98C338" w14:textId="77777777" w:rsidTr="00F53928">
        <w:tc>
          <w:tcPr>
            <w:tcW w:w="9288" w:type="dxa"/>
          </w:tcPr>
          <w:p w14:paraId="3DCF8E74" w14:textId="36A86640" w:rsidR="00F53928" w:rsidRPr="000C1906" w:rsidRDefault="00F53928" w:rsidP="00CA05C0">
            <w:pPr>
              <w:pStyle w:val="Tablecolhead"/>
            </w:pPr>
            <w:r w:rsidRPr="000C1906">
              <w:t xml:space="preserve">Case study: </w:t>
            </w:r>
            <w:r>
              <w:t>e</w:t>
            </w:r>
            <w:r w:rsidRPr="00F34D49">
              <w:t xml:space="preserve">mpowering </w:t>
            </w:r>
            <w:r>
              <w:t>Aboriginal</w:t>
            </w:r>
            <w:r w:rsidRPr="00F34D49">
              <w:t xml:space="preserve"> </w:t>
            </w:r>
            <w:r>
              <w:t>w</w:t>
            </w:r>
            <w:r w:rsidRPr="00F34D49">
              <w:t xml:space="preserve">omen in </w:t>
            </w:r>
            <w:r>
              <w:t>b</w:t>
            </w:r>
            <w:r w:rsidRPr="00F34D49">
              <w:t>usiness</w:t>
            </w:r>
          </w:p>
        </w:tc>
      </w:tr>
      <w:tr w:rsidR="00CA05C0" w14:paraId="43ED87F7" w14:textId="77777777" w:rsidTr="00F53928">
        <w:tc>
          <w:tcPr>
            <w:tcW w:w="9288" w:type="dxa"/>
          </w:tcPr>
          <w:p w14:paraId="6552D2A0" w14:textId="04853E8D" w:rsidR="00CA05C0" w:rsidRDefault="00CA05C0" w:rsidP="00623E43">
            <w:pPr>
              <w:pStyle w:val="Tabletext"/>
            </w:pPr>
            <w:r>
              <w:t xml:space="preserve">In recognition of the </w:t>
            </w:r>
            <w:r w:rsidR="00692732">
              <w:t xml:space="preserve">extra </w:t>
            </w:r>
            <w:r>
              <w:t xml:space="preserve">barriers </w:t>
            </w:r>
            <w:r w:rsidR="007E5509">
              <w:t>Aboriginal</w:t>
            </w:r>
            <w:r>
              <w:t xml:space="preserve"> women face to economic security, we are proud to fund </w:t>
            </w:r>
            <w:proofErr w:type="spellStart"/>
            <w:r>
              <w:t>Ngarrimili’s</w:t>
            </w:r>
            <w:proofErr w:type="spellEnd"/>
            <w:r>
              <w:t xml:space="preserve"> Empowering First Nations Women in Business Program.</w:t>
            </w:r>
          </w:p>
          <w:p w14:paraId="356729F4" w14:textId="312A99C0" w:rsidR="00CA05C0" w:rsidRDefault="00CA05C0" w:rsidP="00623E43">
            <w:pPr>
              <w:pStyle w:val="Tabletext"/>
            </w:pPr>
            <w:proofErr w:type="spellStart"/>
            <w:r>
              <w:t>Ngarrimili</w:t>
            </w:r>
            <w:proofErr w:type="spellEnd"/>
            <w:r>
              <w:t xml:space="preserve"> nurtures </w:t>
            </w:r>
            <w:r w:rsidR="007E5509">
              <w:t>Aboriginal</w:t>
            </w:r>
            <w:r>
              <w:t xml:space="preserve"> businesses, creatives and entrepreneurs through tailored and culturally informed support at all stages.</w:t>
            </w:r>
          </w:p>
          <w:p w14:paraId="51C149B6" w14:textId="52AD1AA5" w:rsidR="00CA05C0" w:rsidRDefault="00CA05C0" w:rsidP="00623E43">
            <w:pPr>
              <w:pStyle w:val="Tabletext"/>
            </w:pPr>
            <w:r>
              <w:t xml:space="preserve">The program supports 40 </w:t>
            </w:r>
            <w:r w:rsidR="007E5509">
              <w:t>Aboriginal</w:t>
            </w:r>
            <w:r>
              <w:t xml:space="preserve"> women, including those who have experienced domestic or family violence, are living with a disability, are in out-of-home care or have </w:t>
            </w:r>
            <w:r w:rsidR="0050061D">
              <w:t>experience with</w:t>
            </w:r>
            <w:r>
              <w:t xml:space="preserve"> the justice system, with a particular focus on mothers and caregivers. Through the program, women receive personalised one-on-one support </w:t>
            </w:r>
            <w:r>
              <w:lastRenderedPageBreak/>
              <w:t xml:space="preserve">and attend workshops based on their needs. The </w:t>
            </w:r>
            <w:r w:rsidR="00230114">
              <w:t>program</w:t>
            </w:r>
            <w:r>
              <w:t xml:space="preserve"> goes beyond business topics and includes social, emotional, health and wellbeing support, and embeds culture and connection.</w:t>
            </w:r>
          </w:p>
          <w:p w14:paraId="7F359D4F" w14:textId="7DAEE14D" w:rsidR="00CA05C0" w:rsidRDefault="00B34F56" w:rsidP="00623E43">
            <w:pPr>
              <w:pStyle w:val="Tabletext"/>
            </w:pPr>
            <w:r>
              <w:t xml:space="preserve">Entrepreneurs </w:t>
            </w:r>
            <w:r w:rsidR="00CA05C0">
              <w:t>Stacey and Ruby participated in the program. Stacey has a sustainable apparel business, while Ruby’s jewellery business promotes safe spaces and domestic violence awareness among women.</w:t>
            </w:r>
          </w:p>
          <w:p w14:paraId="46E0E9DE" w14:textId="640836C3" w:rsidR="00CA05C0" w:rsidRDefault="00CA05C0" w:rsidP="00623E43">
            <w:pPr>
              <w:pStyle w:val="Tabletext"/>
            </w:pPr>
            <w:r>
              <w:t xml:space="preserve">With support from </w:t>
            </w:r>
            <w:proofErr w:type="spellStart"/>
            <w:r>
              <w:t>Ngarrimili</w:t>
            </w:r>
            <w:proofErr w:type="spellEnd"/>
            <w:r>
              <w:t xml:space="preserve">, Stacey and Ruby have opened a store together at the Queen Victoria Market. </w:t>
            </w:r>
            <w:r w:rsidR="00B34F56">
              <w:t>T</w:t>
            </w:r>
            <w:r>
              <w:t xml:space="preserve">hey received support in marketing, accounting and bookkeeping, business planning and strategy, and lease negotiations. The store is </w:t>
            </w:r>
            <w:r w:rsidR="007670D2">
              <w:t>the</w:t>
            </w:r>
            <w:r>
              <w:t xml:space="preserve"> first of its kind at the market</w:t>
            </w:r>
            <w:r w:rsidR="004B4028">
              <w:t xml:space="preserve">. It </w:t>
            </w:r>
            <w:r>
              <w:t xml:space="preserve">will provide opportunities for them to employ other </w:t>
            </w:r>
            <w:r w:rsidR="007E5509">
              <w:t>Aboriginal</w:t>
            </w:r>
            <w:r>
              <w:t xml:space="preserve"> women and support their business</w:t>
            </w:r>
            <w:r w:rsidR="00767E48">
              <w:t>es</w:t>
            </w:r>
            <w:r>
              <w:t xml:space="preserve"> by stocking their products in the store.</w:t>
            </w:r>
          </w:p>
          <w:p w14:paraId="063F42AD" w14:textId="258CB69E" w:rsidR="00CA05C0" w:rsidRDefault="003C313B" w:rsidP="00623E43">
            <w:pPr>
              <w:pStyle w:val="Tabletext"/>
            </w:pPr>
            <w:r>
              <w:t>With</w:t>
            </w:r>
            <w:r w:rsidR="00CA05C0">
              <w:t xml:space="preserve"> the Empowering First Nations Women in Business Program, many other women like Stacey and Ruby have </w:t>
            </w:r>
            <w:r w:rsidR="0050061D">
              <w:t xml:space="preserve">received the </w:t>
            </w:r>
            <w:r w:rsidR="00CA05C0">
              <w:t>support and skills they need to establish and grow their business</w:t>
            </w:r>
            <w:r w:rsidR="00767E48">
              <w:t>es</w:t>
            </w:r>
            <w:r w:rsidR="00CA05C0">
              <w:t xml:space="preserve">. </w:t>
            </w:r>
          </w:p>
        </w:tc>
      </w:tr>
    </w:tbl>
    <w:p w14:paraId="286680D3" w14:textId="4A0A4AE3" w:rsidR="00196A7E" w:rsidRPr="000C1906" w:rsidRDefault="00196A7E" w:rsidP="00196A7E">
      <w:pPr>
        <w:pStyle w:val="Heading1"/>
      </w:pPr>
      <w:r w:rsidRPr="000C1906">
        <w:lastRenderedPageBreak/>
        <w:br w:type="page"/>
      </w:r>
      <w:bookmarkStart w:id="47" w:name="_Toc131780606"/>
      <w:bookmarkStart w:id="48" w:name="_Toc143708000"/>
      <w:r w:rsidRPr="000C1906">
        <w:lastRenderedPageBreak/>
        <w:t>Older age</w:t>
      </w:r>
      <w:bookmarkEnd w:id="47"/>
      <w:bookmarkEnd w:id="48"/>
    </w:p>
    <w:p w14:paraId="7F68EA54" w14:textId="6265F3DC" w:rsidR="00196A7E" w:rsidRPr="000C1906" w:rsidRDefault="00196A7E" w:rsidP="00196A7E">
      <w:pPr>
        <w:pStyle w:val="Body"/>
        <w:rPr>
          <w:sz w:val="20"/>
          <w:lang w:eastAsia="en-AU"/>
        </w:rPr>
      </w:pPr>
      <w:r w:rsidRPr="000C1906">
        <w:t xml:space="preserve">The effect of gender inequality </w:t>
      </w:r>
      <w:r w:rsidR="00DC75B1">
        <w:t>builds through</w:t>
      </w:r>
      <w:r w:rsidRPr="000C1906">
        <w:t xml:space="preserve"> </w:t>
      </w:r>
      <w:r w:rsidR="00654EA8" w:rsidRPr="000C1906">
        <w:t>younger years</w:t>
      </w:r>
      <w:r w:rsidRPr="000C1906">
        <w:t xml:space="preserve"> and adulthood </w:t>
      </w:r>
      <w:r w:rsidR="00DC75B1">
        <w:t xml:space="preserve">and </w:t>
      </w:r>
      <w:r w:rsidR="00112806">
        <w:t>affects</w:t>
      </w:r>
      <w:r w:rsidRPr="000C1906">
        <w:t xml:space="preserve"> older women</w:t>
      </w:r>
      <w:r w:rsidR="00112806">
        <w:t xml:space="preserve"> the most</w:t>
      </w:r>
      <w:r w:rsidRPr="000C1906">
        <w:t>.</w:t>
      </w:r>
      <w:r w:rsidRPr="000C1906">
        <w:rPr>
          <w:rStyle w:val="EndnoteReference"/>
          <w:rFonts w:cs="Arial"/>
          <w:szCs w:val="21"/>
        </w:rPr>
        <w:endnoteReference w:id="65"/>
      </w:r>
      <w:r w:rsidR="00DA168E" w:rsidRPr="000C1906">
        <w:rPr>
          <w:rFonts w:cs="Arial"/>
          <w:szCs w:val="21"/>
        </w:rPr>
        <w:t xml:space="preserve"> </w:t>
      </w:r>
      <w:r w:rsidR="00DA168E" w:rsidRPr="000C1906">
        <w:t xml:space="preserve">Gender inequality </w:t>
      </w:r>
      <w:r w:rsidR="00654EA8" w:rsidRPr="000C1906">
        <w:t>grows</w:t>
      </w:r>
      <w:r w:rsidR="00DA168E" w:rsidRPr="000C1906">
        <w:t xml:space="preserve"> and intersects with ageism, </w:t>
      </w:r>
      <w:r w:rsidR="00DC75B1">
        <w:t>which</w:t>
      </w:r>
      <w:r w:rsidR="00DC75B1" w:rsidRPr="000C1906">
        <w:t xml:space="preserve"> </w:t>
      </w:r>
      <w:r w:rsidR="00DA168E" w:rsidRPr="000C1906">
        <w:t>older women experience at a higher rate than older men.</w:t>
      </w:r>
      <w:r w:rsidR="001F439F" w:rsidRPr="000C1906">
        <w:t xml:space="preserve"> </w:t>
      </w:r>
      <w:r w:rsidR="002975FB" w:rsidRPr="000C1906">
        <w:t>While</w:t>
      </w:r>
      <w:r w:rsidR="001F439F" w:rsidRPr="000C1906">
        <w:t xml:space="preserve"> </w:t>
      </w:r>
      <w:r w:rsidR="00112806">
        <w:t xml:space="preserve">there is </w:t>
      </w:r>
      <w:r w:rsidR="001F439F" w:rsidRPr="000C1906">
        <w:t>progress to</w:t>
      </w:r>
      <w:r w:rsidR="00112806">
        <w:t>wards</w:t>
      </w:r>
      <w:r w:rsidR="001F439F" w:rsidRPr="000C1906">
        <w:t xml:space="preserve"> gender equality </w:t>
      </w:r>
      <w:r w:rsidR="002975FB" w:rsidRPr="000C1906">
        <w:t>in Victoria</w:t>
      </w:r>
      <w:r w:rsidR="001F439F" w:rsidRPr="000C1906">
        <w:t xml:space="preserve">, </w:t>
      </w:r>
      <w:r w:rsidR="008016E6" w:rsidRPr="000C1906">
        <w:t>older women</w:t>
      </w:r>
      <w:r w:rsidR="001F439F" w:rsidRPr="000C1906">
        <w:t xml:space="preserve"> are the least likely to benefit</w:t>
      </w:r>
      <w:r w:rsidR="002975FB" w:rsidRPr="000C1906">
        <w:t>.</w:t>
      </w:r>
    </w:p>
    <w:p w14:paraId="76F283E3" w14:textId="1D6FC758" w:rsidR="00196A7E" w:rsidRPr="000C1906" w:rsidRDefault="00196A7E" w:rsidP="00196A7E">
      <w:pPr>
        <w:pStyle w:val="Body"/>
      </w:pPr>
      <w:r w:rsidRPr="000C1906">
        <w:t>This is where we see a lifetime of inequalities lead to the alarming rate of older women experiencing homelessness, and the significant</w:t>
      </w:r>
      <w:r w:rsidR="00654EA8" w:rsidRPr="000C1906">
        <w:t xml:space="preserve"> gap in</w:t>
      </w:r>
      <w:r w:rsidRPr="000C1906">
        <w:t xml:space="preserve"> lifetime earnings and superannuation.</w:t>
      </w:r>
    </w:p>
    <w:p w14:paraId="50BA808B" w14:textId="3C953EA5" w:rsidR="00196A7E" w:rsidRPr="000C1906" w:rsidRDefault="00196A7E" w:rsidP="00196A7E">
      <w:pPr>
        <w:pStyle w:val="Body"/>
      </w:pPr>
      <w:r w:rsidRPr="000C1906">
        <w:rPr>
          <w:rFonts w:cs="Arial"/>
          <w:i/>
          <w:iCs/>
        </w:rPr>
        <w:t xml:space="preserve">Our </w:t>
      </w:r>
      <w:r w:rsidR="003616D9" w:rsidRPr="000C1906">
        <w:rPr>
          <w:rFonts w:cs="Arial"/>
          <w:i/>
          <w:iCs/>
        </w:rPr>
        <w:t>e</w:t>
      </w:r>
      <w:r w:rsidRPr="000C1906">
        <w:rPr>
          <w:rFonts w:cs="Arial"/>
          <w:i/>
          <w:iCs/>
        </w:rPr>
        <w:t xml:space="preserve">qual </w:t>
      </w:r>
      <w:r w:rsidR="003616D9" w:rsidRPr="000C1906">
        <w:rPr>
          <w:rFonts w:cs="Arial"/>
          <w:i/>
          <w:iCs/>
        </w:rPr>
        <w:t>s</w:t>
      </w:r>
      <w:r w:rsidRPr="000C1906">
        <w:rPr>
          <w:rFonts w:cs="Arial"/>
          <w:i/>
          <w:iCs/>
        </w:rPr>
        <w:t>tate</w:t>
      </w:r>
      <w:r w:rsidRPr="000C1906">
        <w:rPr>
          <w:rFonts w:cs="Arial"/>
        </w:rPr>
        <w:t xml:space="preserve"> complements the </w:t>
      </w:r>
      <w:r w:rsidRPr="000C1906">
        <w:rPr>
          <w:rFonts w:cs="Arial"/>
          <w:i/>
        </w:rPr>
        <w:t xml:space="preserve">Ageing </w:t>
      </w:r>
      <w:r w:rsidR="00DA168E" w:rsidRPr="000C1906">
        <w:rPr>
          <w:rFonts w:cs="Arial"/>
          <w:i/>
        </w:rPr>
        <w:t xml:space="preserve">well action plan </w:t>
      </w:r>
      <w:r w:rsidRPr="000C1906">
        <w:rPr>
          <w:rFonts w:cs="Arial"/>
          <w:i/>
        </w:rPr>
        <w:t>2022</w:t>
      </w:r>
      <w:r w:rsidR="00DA168E" w:rsidRPr="000C1906">
        <w:rPr>
          <w:rFonts w:cs="Arial"/>
          <w:i/>
        </w:rPr>
        <w:t>–</w:t>
      </w:r>
      <w:r w:rsidRPr="000C1906">
        <w:rPr>
          <w:rFonts w:cs="Arial"/>
          <w:i/>
        </w:rPr>
        <w:t>2026</w:t>
      </w:r>
      <w:r w:rsidRPr="000C1906">
        <w:rPr>
          <w:rFonts w:cs="Arial"/>
        </w:rPr>
        <w:t xml:space="preserve">, the Victorian Government’s </w:t>
      </w:r>
      <w:r w:rsidR="003C313B">
        <w:rPr>
          <w:rFonts w:cs="Arial"/>
        </w:rPr>
        <w:t>framework</w:t>
      </w:r>
      <w:r w:rsidR="003C313B" w:rsidRPr="000C1906">
        <w:rPr>
          <w:rFonts w:cs="Arial"/>
        </w:rPr>
        <w:t xml:space="preserve"> </w:t>
      </w:r>
      <w:r w:rsidRPr="000C1906">
        <w:rPr>
          <w:rFonts w:cs="Arial"/>
        </w:rPr>
        <w:t xml:space="preserve">to support Victorians to age well by continuing to </w:t>
      </w:r>
      <w:r w:rsidR="0050061D">
        <w:rPr>
          <w:rFonts w:cs="Arial"/>
        </w:rPr>
        <w:t>take part</w:t>
      </w:r>
      <w:r w:rsidR="0050061D" w:rsidRPr="000C1906">
        <w:rPr>
          <w:rFonts w:cs="Arial"/>
        </w:rPr>
        <w:t xml:space="preserve"> </w:t>
      </w:r>
      <w:r w:rsidRPr="000C1906">
        <w:rPr>
          <w:rFonts w:cs="Arial"/>
        </w:rPr>
        <w:t>in their community, and age</w:t>
      </w:r>
      <w:r w:rsidR="0050061D">
        <w:rPr>
          <w:rFonts w:cs="Arial"/>
        </w:rPr>
        <w:t xml:space="preserve"> safely</w:t>
      </w:r>
      <w:r w:rsidRPr="000C1906">
        <w:rPr>
          <w:rFonts w:cs="Arial"/>
        </w:rPr>
        <w:t xml:space="preserve"> at home</w:t>
      </w:r>
      <w:r w:rsidR="005C5649">
        <w:rPr>
          <w:rFonts w:cs="Arial"/>
        </w:rPr>
        <w:t xml:space="preserve"> – </w:t>
      </w:r>
      <w:r w:rsidRPr="000C1906">
        <w:rPr>
          <w:rFonts w:cs="Arial"/>
        </w:rPr>
        <w:t xml:space="preserve">in the community or </w:t>
      </w:r>
      <w:r w:rsidR="00DA168E" w:rsidRPr="000C1906">
        <w:rPr>
          <w:rFonts w:cs="Arial"/>
        </w:rPr>
        <w:t xml:space="preserve">in </w:t>
      </w:r>
      <w:r w:rsidRPr="000C1906">
        <w:rPr>
          <w:rFonts w:cs="Arial"/>
        </w:rPr>
        <w:t>aged care.</w:t>
      </w:r>
    </w:p>
    <w:p w14:paraId="094C2897" w14:textId="15CE8ED8" w:rsidR="00C74513" w:rsidRPr="000C1906" w:rsidRDefault="002552EF" w:rsidP="00C74513">
      <w:pPr>
        <w:pStyle w:val="Heading2"/>
      </w:pPr>
      <w:bookmarkStart w:id="49" w:name="_Toc143708001"/>
      <w:bookmarkStart w:id="50" w:name="_Hlk124156167"/>
      <w:r w:rsidRPr="000C1906">
        <w:t>S</w:t>
      </w:r>
      <w:r w:rsidR="00196A7E" w:rsidRPr="000C1906">
        <w:t>ervices and care that enable healthy and empowered ageing</w:t>
      </w:r>
      <w:r w:rsidRPr="000C1906">
        <w:t xml:space="preserve"> </w:t>
      </w:r>
      <w:r w:rsidR="00EB3E45" w:rsidRPr="000C1906">
        <w:t xml:space="preserve">for </w:t>
      </w:r>
      <w:r w:rsidR="006D0365" w:rsidRPr="000C1906">
        <w:t>women and gender diverse people</w:t>
      </w:r>
      <w:bookmarkEnd w:id="49"/>
    </w:p>
    <w:p w14:paraId="49BDDE6E" w14:textId="1F151FFE" w:rsidR="00196A7E" w:rsidRPr="000C1906" w:rsidRDefault="0050061D" w:rsidP="00196A7E">
      <w:pPr>
        <w:pStyle w:val="Body"/>
        <w:rPr>
          <w:rFonts w:cs="Arial"/>
        </w:rPr>
      </w:pPr>
      <w:r>
        <w:t>H</w:t>
      </w:r>
      <w:r w:rsidR="00196A7E" w:rsidRPr="000C1906">
        <w:t xml:space="preserve">ealth conditions </w:t>
      </w:r>
      <w:r>
        <w:t xml:space="preserve">affect women more </w:t>
      </w:r>
      <w:r w:rsidR="00196A7E" w:rsidRPr="000C1906">
        <w:t>as they age</w:t>
      </w:r>
      <w:r w:rsidR="00196A7E" w:rsidRPr="000C1906">
        <w:rPr>
          <w:rFonts w:cs="Arial"/>
        </w:rPr>
        <w:t xml:space="preserve">. Gender bias against women in </w:t>
      </w:r>
      <w:r w:rsidR="00654EA8" w:rsidRPr="000C1906">
        <w:rPr>
          <w:rFonts w:cs="Arial"/>
        </w:rPr>
        <w:t>health</w:t>
      </w:r>
      <w:r w:rsidR="00196A7E" w:rsidRPr="000C1906">
        <w:rPr>
          <w:rFonts w:cs="Arial"/>
        </w:rPr>
        <w:t>care is well-documented</w:t>
      </w:r>
      <w:r w:rsidR="00654EA8" w:rsidRPr="000C1906">
        <w:rPr>
          <w:rFonts w:cs="Arial"/>
        </w:rPr>
        <w:t>. This bias</w:t>
      </w:r>
      <w:r w:rsidR="00196A7E" w:rsidRPr="000C1906">
        <w:rPr>
          <w:rFonts w:cs="Arial"/>
        </w:rPr>
        <w:t xml:space="preserve"> </w:t>
      </w:r>
      <w:r w:rsidR="0067590A" w:rsidRPr="000C1906">
        <w:rPr>
          <w:rFonts w:cs="Arial"/>
        </w:rPr>
        <w:t>causes</w:t>
      </w:r>
      <w:r w:rsidR="00196A7E" w:rsidRPr="000C1906">
        <w:rPr>
          <w:rFonts w:cs="Arial"/>
        </w:rPr>
        <w:t xml:space="preserve"> delayed diagnoses and poorer health outcomes for women </w:t>
      </w:r>
      <w:r w:rsidR="0067590A" w:rsidRPr="000C1906">
        <w:rPr>
          <w:rFonts w:cs="Arial"/>
        </w:rPr>
        <w:t xml:space="preserve">in </w:t>
      </w:r>
      <w:r w:rsidR="00196A7E" w:rsidRPr="000C1906">
        <w:rPr>
          <w:rFonts w:cs="Arial"/>
        </w:rPr>
        <w:t>all stages of life. This is the case for common chronic conditions experienced by older women</w:t>
      </w:r>
      <w:r w:rsidR="00654EA8" w:rsidRPr="000C1906">
        <w:rPr>
          <w:rFonts w:cs="Arial"/>
        </w:rPr>
        <w:t>,</w:t>
      </w:r>
      <w:r w:rsidR="00196A7E" w:rsidRPr="000C1906">
        <w:rPr>
          <w:rFonts w:cs="Arial"/>
        </w:rPr>
        <w:t xml:space="preserve"> such as dementia or diabetes.</w:t>
      </w:r>
      <w:r w:rsidR="00196A7E" w:rsidRPr="000C1906">
        <w:rPr>
          <w:rStyle w:val="EndnoteReference"/>
          <w:rFonts w:cs="Arial"/>
        </w:rPr>
        <w:endnoteReference w:id="66"/>
      </w:r>
      <w:r w:rsidR="007E5509">
        <w:rPr>
          <w:rFonts w:cs="Arial"/>
        </w:rPr>
        <w:t xml:space="preserve"> </w:t>
      </w:r>
      <w:r w:rsidR="007E5509" w:rsidRPr="001E4B83">
        <w:rPr>
          <w:rFonts w:cs="Arial"/>
        </w:rPr>
        <w:t xml:space="preserve">Menopause </w:t>
      </w:r>
      <w:r w:rsidR="00CA2A05">
        <w:rPr>
          <w:rFonts w:cs="Arial"/>
        </w:rPr>
        <w:t xml:space="preserve">can </w:t>
      </w:r>
      <w:r w:rsidR="007E5509" w:rsidRPr="001E4B83">
        <w:rPr>
          <w:rFonts w:cs="Arial"/>
        </w:rPr>
        <w:t xml:space="preserve">continue to have a big impact on the </w:t>
      </w:r>
      <w:r w:rsidR="00643732">
        <w:rPr>
          <w:rFonts w:cs="Arial"/>
        </w:rPr>
        <w:t>health</w:t>
      </w:r>
      <w:r w:rsidR="00643732" w:rsidRPr="001E4B83">
        <w:rPr>
          <w:rFonts w:cs="Arial"/>
        </w:rPr>
        <w:t xml:space="preserve"> </w:t>
      </w:r>
      <w:r w:rsidR="007E5509" w:rsidRPr="001E4B83">
        <w:rPr>
          <w:rFonts w:cs="Arial"/>
        </w:rPr>
        <w:t xml:space="preserve">of older women. </w:t>
      </w:r>
    </w:p>
    <w:tbl>
      <w:tblPr>
        <w:tblStyle w:val="Style1"/>
        <w:tblW w:w="0" w:type="auto"/>
        <w:shd w:val="clear" w:color="auto" w:fill="E8E8E6"/>
        <w:tblLook w:val="0620" w:firstRow="1" w:lastRow="0" w:firstColumn="0" w:lastColumn="0" w:noHBand="1" w:noVBand="1"/>
      </w:tblPr>
      <w:tblGrid>
        <w:gridCol w:w="9288"/>
      </w:tblGrid>
      <w:tr w:rsidR="0014272C" w:rsidRPr="000C1906" w14:paraId="7D573AB9" w14:textId="77777777" w:rsidTr="0014272C">
        <w:tc>
          <w:tcPr>
            <w:tcW w:w="9288" w:type="dxa"/>
            <w:shd w:val="clear" w:color="auto" w:fill="E8E8E6"/>
          </w:tcPr>
          <w:p w14:paraId="6B217375" w14:textId="20E230A7" w:rsidR="0014272C" w:rsidRPr="000C1906" w:rsidRDefault="0014272C" w:rsidP="005E2A40">
            <w:pPr>
              <w:pStyle w:val="Tablecolhead"/>
            </w:pPr>
            <w:r w:rsidRPr="000C1906">
              <w:t>Key statistics</w:t>
            </w:r>
          </w:p>
        </w:tc>
      </w:tr>
      <w:tr w:rsidR="002D7D01" w:rsidRPr="000C1906" w14:paraId="40F8501E" w14:textId="77777777" w:rsidTr="0014272C">
        <w:tc>
          <w:tcPr>
            <w:tcW w:w="9288" w:type="dxa"/>
            <w:shd w:val="clear" w:color="auto" w:fill="E8E8E6"/>
          </w:tcPr>
          <w:p w14:paraId="1459B899" w14:textId="4BF026AD" w:rsidR="00C74513" w:rsidRPr="000C1906" w:rsidRDefault="00931F20" w:rsidP="00623E43">
            <w:pPr>
              <w:pStyle w:val="Tablebullet1"/>
            </w:pPr>
            <w:r w:rsidRPr="000C1906">
              <w:t>Older w</w:t>
            </w:r>
            <w:r w:rsidR="00C74513" w:rsidRPr="000C1906">
              <w:t xml:space="preserve">omen are less likely to </w:t>
            </w:r>
            <w:r w:rsidRPr="000C1906">
              <w:t>play sport</w:t>
            </w:r>
            <w:r w:rsidR="00C74513" w:rsidRPr="000C1906">
              <w:t xml:space="preserve">. For Victorian women aged over 65, </w:t>
            </w:r>
            <w:r w:rsidRPr="000C1906">
              <w:t>6.3</w:t>
            </w:r>
            <w:r w:rsidR="00C74513" w:rsidRPr="000C1906">
              <w:t xml:space="preserve">% </w:t>
            </w:r>
            <w:r w:rsidR="0050061D">
              <w:t>take part</w:t>
            </w:r>
            <w:r w:rsidR="0050061D" w:rsidRPr="000C1906">
              <w:t xml:space="preserve"> </w:t>
            </w:r>
            <w:r w:rsidR="00C74513" w:rsidRPr="000C1906">
              <w:t xml:space="preserve">in sport activities 3 times a week. For men aged over 65 in Victoria, it is </w:t>
            </w:r>
            <w:r w:rsidRPr="000C1906">
              <w:t>17.2</w:t>
            </w:r>
            <w:r w:rsidR="00C74513" w:rsidRPr="000C1906">
              <w:t>%.</w:t>
            </w:r>
            <w:r w:rsidR="00C74513" w:rsidRPr="000C1906">
              <w:rPr>
                <w:rStyle w:val="EndnoteReference"/>
                <w:sz w:val="20"/>
              </w:rPr>
              <w:endnoteReference w:id="67"/>
            </w:r>
          </w:p>
          <w:p w14:paraId="00209BFE" w14:textId="4C91ED33" w:rsidR="00C74513" w:rsidRPr="000C1906" w:rsidRDefault="00767E48" w:rsidP="00623E43">
            <w:pPr>
              <w:pStyle w:val="Tablebullet1"/>
            </w:pPr>
            <w:r>
              <w:t>More</w:t>
            </w:r>
            <w:r w:rsidR="00C74513" w:rsidRPr="000C1906">
              <w:t xml:space="preserve"> LGBTIQ+ women aged between 50 </w:t>
            </w:r>
            <w:r w:rsidR="00DC75B1">
              <w:t>and</w:t>
            </w:r>
            <w:r w:rsidR="00C74513" w:rsidRPr="000C1906">
              <w:t xml:space="preserve"> 74 have never had a mammogram, in comparison with the proportion of heterosexual, non-LGBTIQ+ women.</w:t>
            </w:r>
            <w:r w:rsidR="00C74513" w:rsidRPr="000C1906">
              <w:rPr>
                <w:rStyle w:val="EndnoteReference"/>
              </w:rPr>
              <w:endnoteReference w:id="68"/>
            </w:r>
          </w:p>
        </w:tc>
      </w:tr>
    </w:tbl>
    <w:p w14:paraId="140AF6EF" w14:textId="52EF21D2" w:rsidR="00196A7E" w:rsidRPr="000C1906" w:rsidRDefault="00196A7E" w:rsidP="00310BFE">
      <w:pPr>
        <w:pStyle w:val="Bodyaftertablefigure"/>
      </w:pPr>
      <w:r w:rsidRPr="000C1906">
        <w:t xml:space="preserve">Older women from migrant and refugee backgrounds experience </w:t>
      </w:r>
      <w:r w:rsidR="00654EA8" w:rsidRPr="000C1906">
        <w:t xml:space="preserve">greater </w:t>
      </w:r>
      <w:r w:rsidRPr="000C1906">
        <w:t>health inequalities</w:t>
      </w:r>
      <w:r w:rsidR="00654EA8" w:rsidRPr="000C1906">
        <w:t>. This is</w:t>
      </w:r>
      <w:r w:rsidRPr="000C1906">
        <w:t xml:space="preserve"> due to a lack of culturally responsive services, inadequate use of interpreters and social isolation.</w:t>
      </w:r>
      <w:r w:rsidRPr="000C1906">
        <w:rPr>
          <w:rStyle w:val="EndnoteReference"/>
          <w:rFonts w:cs="Arial"/>
        </w:rPr>
        <w:endnoteReference w:id="69"/>
      </w:r>
      <w:r w:rsidRPr="000C1906">
        <w:t xml:space="preserve"> </w:t>
      </w:r>
      <w:r w:rsidR="0006517B" w:rsidRPr="000C1906">
        <w:t xml:space="preserve">Due to the continued trauma of colonisation, and systemic racism and discrimination, Aboriginal women </w:t>
      </w:r>
      <w:r w:rsidR="00413A7E" w:rsidRPr="000C1906">
        <w:t xml:space="preserve">also </w:t>
      </w:r>
      <w:r w:rsidR="0006517B" w:rsidRPr="000C1906">
        <w:t>experience more health disparities.</w:t>
      </w:r>
      <w:r w:rsidR="0006517B" w:rsidRPr="000C1906">
        <w:rPr>
          <w:rStyle w:val="EndnoteReference"/>
          <w:sz w:val="20"/>
        </w:rPr>
        <w:endnoteReference w:id="70"/>
      </w:r>
      <w:r w:rsidR="0006517B" w:rsidRPr="000C1906">
        <w:t xml:space="preserve"> </w:t>
      </w:r>
      <w:r w:rsidR="00654EA8" w:rsidRPr="000C1906">
        <w:t>This</w:t>
      </w:r>
      <w:r w:rsidRPr="000C1906">
        <w:t xml:space="preserve"> </w:t>
      </w:r>
      <w:r w:rsidR="00654EA8" w:rsidRPr="000C1906">
        <w:t>can</w:t>
      </w:r>
      <w:r w:rsidRPr="000C1906">
        <w:t xml:space="preserve"> be</w:t>
      </w:r>
      <w:r w:rsidR="00654EA8" w:rsidRPr="000C1906">
        <w:t xml:space="preserve"> worse for</w:t>
      </w:r>
      <w:r w:rsidRPr="000C1906">
        <w:t xml:space="preserve"> members of Stolen Generations.</w:t>
      </w:r>
    </w:p>
    <w:p w14:paraId="5CB2058D" w14:textId="727C282D" w:rsidR="00423520" w:rsidRPr="000C1906" w:rsidRDefault="00423520" w:rsidP="00E55FF8">
      <w:pPr>
        <w:pStyle w:val="Body"/>
      </w:pPr>
      <w:r w:rsidRPr="000C1906">
        <w:rPr>
          <w:color w:val="000000"/>
          <w:shd w:val="clear" w:color="auto" w:fill="FFFFFF"/>
        </w:rPr>
        <w:t xml:space="preserve">We </w:t>
      </w:r>
      <w:r w:rsidRPr="000C1906">
        <w:t xml:space="preserve">will continue to advocate for an ‘ageing well lens’ on all government services and </w:t>
      </w:r>
      <w:proofErr w:type="gramStart"/>
      <w:r w:rsidRPr="000C1906">
        <w:t>programs</w:t>
      </w:r>
      <w:r w:rsidR="0050061D">
        <w:t>, and</w:t>
      </w:r>
      <w:proofErr w:type="gramEnd"/>
      <w:r w:rsidR="0050061D">
        <w:t xml:space="preserve"> </w:t>
      </w:r>
      <w:r w:rsidR="00B8587D" w:rsidRPr="000C1906">
        <w:t>consider all Victorians</w:t>
      </w:r>
      <w:r w:rsidRPr="000C1906">
        <w:t xml:space="preserve">. </w:t>
      </w:r>
      <w:r w:rsidR="00872733" w:rsidRPr="000C1906">
        <w:t xml:space="preserve">Age-friendly and culturally responsive health and social services are essential to healthy ageing. We will work to increase opportunities for older women and gender diverse people to access them. </w:t>
      </w:r>
      <w:r w:rsidR="009C346A" w:rsidRPr="000C1906">
        <w:t xml:space="preserve">Through the </w:t>
      </w:r>
      <w:r w:rsidR="00E754EB" w:rsidRPr="000C1906">
        <w:rPr>
          <w:i/>
          <w:iCs/>
        </w:rPr>
        <w:t xml:space="preserve">Ageing </w:t>
      </w:r>
      <w:r w:rsidR="00275D4D" w:rsidRPr="000C1906">
        <w:rPr>
          <w:i/>
          <w:iCs/>
        </w:rPr>
        <w:t>w</w:t>
      </w:r>
      <w:r w:rsidR="00E754EB" w:rsidRPr="000C1906">
        <w:rPr>
          <w:i/>
          <w:iCs/>
        </w:rPr>
        <w:t xml:space="preserve">ell </w:t>
      </w:r>
      <w:r w:rsidR="00275D4D" w:rsidRPr="000C1906">
        <w:rPr>
          <w:i/>
          <w:iCs/>
        </w:rPr>
        <w:t>a</w:t>
      </w:r>
      <w:r w:rsidR="00E754EB" w:rsidRPr="000C1906">
        <w:rPr>
          <w:i/>
          <w:iCs/>
        </w:rPr>
        <w:t xml:space="preserve">ction </w:t>
      </w:r>
      <w:r w:rsidR="00275D4D" w:rsidRPr="000C1906">
        <w:rPr>
          <w:i/>
          <w:iCs/>
        </w:rPr>
        <w:t>p</w:t>
      </w:r>
      <w:r w:rsidR="00E754EB" w:rsidRPr="000C1906">
        <w:rPr>
          <w:i/>
          <w:iCs/>
        </w:rPr>
        <w:t>lan</w:t>
      </w:r>
      <w:r w:rsidR="009C346A" w:rsidRPr="000C1906">
        <w:t xml:space="preserve">, we </w:t>
      </w:r>
      <w:r w:rsidR="001C5924" w:rsidRPr="000C1906">
        <w:t>consider</w:t>
      </w:r>
      <w:r w:rsidR="000D7E18" w:rsidRPr="000C1906">
        <w:t xml:space="preserve"> w</w:t>
      </w:r>
      <w:r w:rsidR="00175AF2" w:rsidRPr="000C1906">
        <w:t>a</w:t>
      </w:r>
      <w:r w:rsidR="000D7E18" w:rsidRPr="000C1906">
        <w:t>ys to address loneliness and isolation and</w:t>
      </w:r>
      <w:r w:rsidRPr="000C1906">
        <w:t xml:space="preserve"> support improved social connections, which are important for older women and gender diverse people</w:t>
      </w:r>
      <w:r w:rsidR="00BF09E6" w:rsidRPr="000C1906">
        <w:t xml:space="preserve"> and </w:t>
      </w:r>
      <w:r w:rsidR="00DC75B1">
        <w:t xml:space="preserve">are </w:t>
      </w:r>
      <w:r w:rsidR="00BF09E6" w:rsidRPr="000C1906">
        <w:t>associated with living longer</w:t>
      </w:r>
      <w:r w:rsidRPr="000C1906">
        <w:t xml:space="preserve">. </w:t>
      </w:r>
      <w:r w:rsidR="00112806">
        <w:t>We</w:t>
      </w:r>
      <w:r w:rsidR="00112806" w:rsidRPr="000C1906">
        <w:t xml:space="preserve"> </w:t>
      </w:r>
      <w:r w:rsidR="00594855" w:rsidRPr="000C1906">
        <w:t xml:space="preserve">will </w:t>
      </w:r>
      <w:r w:rsidR="00AD5921" w:rsidRPr="000C1906">
        <w:t>complement</w:t>
      </w:r>
      <w:r w:rsidR="00112806">
        <w:t xml:space="preserve"> this with</w:t>
      </w:r>
      <w:r w:rsidR="00AD5921" w:rsidRPr="000C1906">
        <w:t xml:space="preserve"> </w:t>
      </w:r>
      <w:r w:rsidR="00594855" w:rsidRPr="000C1906">
        <w:t xml:space="preserve">a </w:t>
      </w:r>
      <w:r w:rsidR="00AD5921" w:rsidRPr="000C1906">
        <w:t>Pride in Ageing pilot</w:t>
      </w:r>
      <w:r w:rsidR="00594855" w:rsidRPr="000C1906">
        <w:t xml:space="preserve"> to address the needs of ageing LGBTIQ+ Victorians</w:t>
      </w:r>
      <w:r w:rsidR="009139B1" w:rsidRPr="000C1906">
        <w:t>.</w:t>
      </w:r>
    </w:p>
    <w:p w14:paraId="6E78EFF1" w14:textId="199FE5C3" w:rsidR="00310BFE" w:rsidRPr="000C1906" w:rsidRDefault="00427462" w:rsidP="00E55FF8">
      <w:pPr>
        <w:pStyle w:val="Body"/>
      </w:pPr>
      <w:r>
        <w:t>As more services are delivered through a</w:t>
      </w:r>
      <w:r w:rsidR="00196A7E" w:rsidRPr="000C1906">
        <w:t xml:space="preserve"> digital-first </w:t>
      </w:r>
      <w:r>
        <w:t>model, the ‘</w:t>
      </w:r>
      <w:r w:rsidR="00111420">
        <w:t>digital</w:t>
      </w:r>
      <w:r>
        <w:t xml:space="preserve"> divide</w:t>
      </w:r>
      <w:r w:rsidR="00111420">
        <w:t>’ has also increased among</w:t>
      </w:r>
      <w:r w:rsidR="00554352" w:rsidRPr="000C1906">
        <w:t xml:space="preserve"> older people</w:t>
      </w:r>
      <w:r w:rsidR="00F778CE">
        <w:t xml:space="preserve"> – already </w:t>
      </w:r>
      <w:r w:rsidR="00554352" w:rsidRPr="000C1906">
        <w:t xml:space="preserve">the most digitally excluded group. </w:t>
      </w:r>
      <w:r w:rsidR="00AD1D21" w:rsidRPr="000C1906">
        <w:rPr>
          <w:rFonts w:eastAsia="Times New Roman"/>
          <w:szCs w:val="21"/>
        </w:rPr>
        <w:t xml:space="preserve">This </w:t>
      </w:r>
      <w:r w:rsidR="008412DE">
        <w:rPr>
          <w:rFonts w:eastAsia="Times New Roman"/>
          <w:szCs w:val="21"/>
        </w:rPr>
        <w:t xml:space="preserve">has </w:t>
      </w:r>
      <w:r w:rsidR="00F778CE">
        <w:rPr>
          <w:rFonts w:eastAsia="Times New Roman"/>
          <w:szCs w:val="21"/>
        </w:rPr>
        <w:t>exacerbated</w:t>
      </w:r>
      <w:r w:rsidR="00C211A0" w:rsidRPr="000C1906">
        <w:rPr>
          <w:rFonts w:eastAsia="Times New Roman"/>
          <w:szCs w:val="21"/>
        </w:rPr>
        <w:t xml:space="preserve"> </w:t>
      </w:r>
      <w:r w:rsidR="00AD1D21" w:rsidRPr="000C1906">
        <w:rPr>
          <w:rFonts w:eastAsia="Times New Roman"/>
          <w:szCs w:val="21"/>
        </w:rPr>
        <w:t>vulnerabilities f</w:t>
      </w:r>
      <w:r w:rsidR="00196A7E" w:rsidRPr="000C1906">
        <w:rPr>
          <w:rFonts w:eastAsia="Times New Roman"/>
          <w:szCs w:val="21"/>
        </w:rPr>
        <w:t xml:space="preserve">or older women and gender diverse people, including </w:t>
      </w:r>
      <w:r w:rsidR="00196A7E" w:rsidRPr="000C1906">
        <w:rPr>
          <w:rFonts w:eastAsia="Times New Roman"/>
          <w:szCs w:val="21"/>
        </w:rPr>
        <w:lastRenderedPageBreak/>
        <w:t>social exclusion and</w:t>
      </w:r>
      <w:r w:rsidR="008412DE">
        <w:rPr>
          <w:rFonts w:eastAsia="Times New Roman"/>
          <w:szCs w:val="21"/>
        </w:rPr>
        <w:t xml:space="preserve"> the</w:t>
      </w:r>
      <w:r w:rsidR="00196A7E" w:rsidRPr="000C1906">
        <w:rPr>
          <w:rFonts w:eastAsia="Times New Roman"/>
          <w:szCs w:val="21"/>
        </w:rPr>
        <w:t xml:space="preserve"> risk of undiagnosed health conditions.</w:t>
      </w:r>
      <w:r w:rsidR="00EA3E5D" w:rsidRPr="000C1906">
        <w:t xml:space="preserve"> </w:t>
      </w:r>
      <w:r w:rsidR="00B507F7">
        <w:t>It is worse still</w:t>
      </w:r>
      <w:r w:rsidR="00EA3E5D" w:rsidRPr="000C1906">
        <w:t xml:space="preserve"> for people with lower levels of English and digital literacy, especially for people from migrant and refugee backgrounds.</w:t>
      </w:r>
      <w:r w:rsidR="00EA3E5D" w:rsidRPr="000C1906">
        <w:rPr>
          <w:rStyle w:val="EndnoteReference"/>
          <w:rFonts w:cs="Arial"/>
          <w:szCs w:val="21"/>
        </w:rPr>
        <w:endnoteReference w:id="71"/>
      </w:r>
      <w:r w:rsidR="00554352" w:rsidRPr="000C1906">
        <w:t xml:space="preserve"> </w:t>
      </w:r>
      <w:r w:rsidR="00894F2D" w:rsidRPr="000C1906">
        <w:t>Through this strategy, we</w:t>
      </w:r>
      <w:r w:rsidR="00554352" w:rsidRPr="000C1906">
        <w:t xml:space="preserve"> will explore </w:t>
      </w:r>
      <w:r w:rsidR="00B507F7">
        <w:t>new ways</w:t>
      </w:r>
      <w:r w:rsidR="00554352" w:rsidRPr="000C1906">
        <w:t xml:space="preserve"> </w:t>
      </w:r>
      <w:r w:rsidR="00147844" w:rsidRPr="000C1906">
        <w:t xml:space="preserve">to increase digital literacy </w:t>
      </w:r>
      <w:r w:rsidR="00B507F7">
        <w:t xml:space="preserve">among </w:t>
      </w:r>
      <w:r w:rsidR="001E5C25" w:rsidRPr="000C1906">
        <w:t>older women, in particular</w:t>
      </w:r>
      <w:r w:rsidR="00762078" w:rsidRPr="000C1906">
        <w:t xml:space="preserve"> for</w:t>
      </w:r>
      <w:r w:rsidR="001E5C25" w:rsidRPr="000C1906">
        <w:t xml:space="preserve"> </w:t>
      </w:r>
      <w:r w:rsidR="00762078" w:rsidRPr="000C1906">
        <w:t>those from multicultural communities and those who experience a disability.</w:t>
      </w:r>
    </w:p>
    <w:tbl>
      <w:tblPr>
        <w:tblStyle w:val="DFFHCYAN1"/>
        <w:tblW w:w="0" w:type="auto"/>
        <w:shd w:val="clear" w:color="auto" w:fill="CCE9F8"/>
        <w:tblLook w:val="0620" w:firstRow="1" w:lastRow="0" w:firstColumn="0" w:lastColumn="0" w:noHBand="1" w:noVBand="1"/>
      </w:tblPr>
      <w:tblGrid>
        <w:gridCol w:w="9288"/>
      </w:tblGrid>
      <w:tr w:rsidR="001B747E" w:rsidRPr="000C1906" w14:paraId="4C6C1F19" w14:textId="77777777" w:rsidTr="007D0057">
        <w:trPr>
          <w:tblHeader/>
        </w:trPr>
        <w:tc>
          <w:tcPr>
            <w:tcW w:w="9288" w:type="dxa"/>
          </w:tcPr>
          <w:p w14:paraId="0E8CD8F6" w14:textId="4A3947D5" w:rsidR="001B747E" w:rsidRPr="000C1906" w:rsidRDefault="007D0057" w:rsidP="00584CC4">
            <w:pPr>
              <w:pStyle w:val="Tablecolhead"/>
            </w:pPr>
            <w:r w:rsidRPr="000C1906">
              <w:t xml:space="preserve">Case study: </w:t>
            </w:r>
            <w:r>
              <w:t>r</w:t>
            </w:r>
            <w:r w:rsidRPr="000C1906">
              <w:t>ecognising the achievements of senior women</w:t>
            </w:r>
          </w:p>
        </w:tc>
      </w:tr>
      <w:tr w:rsidR="00584CC4" w:rsidRPr="000C1906" w14:paraId="634996E1" w14:textId="77777777" w:rsidTr="007D0057">
        <w:tc>
          <w:tcPr>
            <w:tcW w:w="9288" w:type="dxa"/>
          </w:tcPr>
          <w:p w14:paraId="619EFE5C" w14:textId="629387E2" w:rsidR="00584CC4" w:rsidRPr="000C1906" w:rsidRDefault="00584CC4" w:rsidP="00623E43">
            <w:pPr>
              <w:pStyle w:val="Tabletext"/>
            </w:pPr>
            <w:r w:rsidRPr="000C1906">
              <w:t>The</w:t>
            </w:r>
            <w:r w:rsidRPr="000C1906" w:rsidDel="003C1946">
              <w:t xml:space="preserve"> </w:t>
            </w:r>
            <w:r w:rsidRPr="000C1906">
              <w:t>Victorian Senior of the Year Awards are our chance to celebrate the many senior Victorians who share their skills, experience, time and energy with our state. For more than 25 years, the Victorian Senior of the Year Awards have recognised the volunteer work and community contributions of older Victorians, including the significant achievements of older women.</w:t>
            </w:r>
          </w:p>
          <w:p w14:paraId="4780060F" w14:textId="628AD5B6" w:rsidR="000628E4" w:rsidRPr="001705C2" w:rsidRDefault="000628E4" w:rsidP="001705C2">
            <w:pPr>
              <w:pStyle w:val="Tabletext"/>
            </w:pPr>
            <w:r w:rsidRPr="001705C2">
              <w:t xml:space="preserve">In 2022, Aunty Daphne Milward received one of the COTA Senior Achiever Awards for her leadership and advocacy for </w:t>
            </w:r>
            <w:r w:rsidR="00E609BC">
              <w:t>Aboriginal</w:t>
            </w:r>
            <w:r w:rsidRPr="001705C2">
              <w:t xml:space="preserve"> Victorians. For more than 55 years, Aunty Daphne has shared her wisdom, kindness and breadth of experiences with people of all ages to build cultural understanding and awareness.</w:t>
            </w:r>
            <w:r w:rsidR="005C2F37">
              <w:t xml:space="preserve"> </w:t>
            </w:r>
          </w:p>
          <w:p w14:paraId="68175CA2" w14:textId="009A786E" w:rsidR="00584CC4" w:rsidRPr="000C1906" w:rsidRDefault="000628E4" w:rsidP="00623E43">
            <w:pPr>
              <w:pStyle w:val="Tabletext"/>
            </w:pPr>
            <w:r w:rsidRPr="001705C2">
              <w:t>Aunty Daphne is committed to sharing her expertise in community development as an active and energetic Elder with Mullum Indigenous Gathering Plac</w:t>
            </w:r>
            <w:r w:rsidR="005A3151">
              <w:t>e</w:t>
            </w:r>
            <w:r w:rsidRPr="001705C2">
              <w:t>.</w:t>
            </w:r>
            <w:r w:rsidR="00FB28E0">
              <w:t xml:space="preserve"> </w:t>
            </w:r>
            <w:r w:rsidRPr="001705C2">
              <w:t xml:space="preserve">She works with the community and school groups, exhibits art, and runs a range of arts projects and workshops. Aunty Daphne has also supported a range of programs with the </w:t>
            </w:r>
            <w:proofErr w:type="spellStart"/>
            <w:r w:rsidRPr="001705C2">
              <w:t>Boo</w:t>
            </w:r>
            <w:r w:rsidR="004D4F24">
              <w:t>r</w:t>
            </w:r>
            <w:r w:rsidRPr="001705C2">
              <w:t>ndawan</w:t>
            </w:r>
            <w:proofErr w:type="spellEnd"/>
            <w:r w:rsidRPr="001705C2">
              <w:t xml:space="preserve"> </w:t>
            </w:r>
            <w:proofErr w:type="spellStart"/>
            <w:r w:rsidRPr="001705C2">
              <w:t>Willam</w:t>
            </w:r>
            <w:proofErr w:type="spellEnd"/>
            <w:r w:rsidRPr="001705C2">
              <w:t xml:space="preserve"> Aboriginal Healing Service, including education courses about elder abuse, craft workshops and healing and respite camps for women and children.</w:t>
            </w:r>
            <w:r w:rsidR="00D90CC9">
              <w:t xml:space="preserve"> She embodies the principles of ageing well and living life to the full.</w:t>
            </w:r>
          </w:p>
        </w:tc>
      </w:tr>
    </w:tbl>
    <w:p w14:paraId="619D6D75" w14:textId="4E007999" w:rsidR="00196A7E" w:rsidRPr="000C1906" w:rsidRDefault="009F54A1" w:rsidP="001B5028">
      <w:pPr>
        <w:pStyle w:val="Heading2"/>
      </w:pPr>
      <w:bookmarkStart w:id="51" w:name="_Toc143708002"/>
      <w:r w:rsidRPr="000C1906">
        <w:t xml:space="preserve">Ensuring </w:t>
      </w:r>
      <w:r w:rsidR="00196A7E" w:rsidRPr="000C1906">
        <w:t>economic and housing security</w:t>
      </w:r>
      <w:bookmarkEnd w:id="51"/>
    </w:p>
    <w:p w14:paraId="6912F26F" w14:textId="50D0E6E8" w:rsidR="00A60114" w:rsidRPr="000C1906" w:rsidRDefault="00196A7E" w:rsidP="00E55FF8">
      <w:pPr>
        <w:pStyle w:val="Body"/>
      </w:pPr>
      <w:r w:rsidRPr="000C1906">
        <w:t xml:space="preserve">Ageism is one of the most </w:t>
      </w:r>
      <w:r w:rsidR="003C1946">
        <w:t>prevalent</w:t>
      </w:r>
      <w:r w:rsidRPr="000C1906">
        <w:t xml:space="preserve"> forms of prejudice in Australia</w:t>
      </w:r>
      <w:r w:rsidRPr="000C1906">
        <w:rPr>
          <w:color w:val="202124"/>
          <w:shd w:val="clear" w:color="auto" w:fill="FFFFFF"/>
        </w:rPr>
        <w:t>.</w:t>
      </w:r>
      <w:r w:rsidRPr="000C1906">
        <w:rPr>
          <w:rStyle w:val="EndnoteReference"/>
          <w:rFonts w:cs="Arial"/>
          <w:szCs w:val="21"/>
        </w:rPr>
        <w:t xml:space="preserve"> </w:t>
      </w:r>
      <w:r w:rsidR="00F6046E" w:rsidRPr="000C1906">
        <w:t>In the workplace, o</w:t>
      </w:r>
      <w:r w:rsidRPr="000C1906">
        <w:t xml:space="preserve">lder women are more likely than older men to be unfairly </w:t>
      </w:r>
      <w:r w:rsidR="002D3E18" w:rsidRPr="000C1906">
        <w:t xml:space="preserve">thought of </w:t>
      </w:r>
      <w:r w:rsidRPr="000C1906">
        <w:t>as having outdated skills, being too slow to learn new things or as being someone who would do an unsatisfactory job</w:t>
      </w:r>
      <w:r w:rsidR="00AF6E57" w:rsidRPr="000C1906">
        <w:t>.</w:t>
      </w:r>
      <w:r w:rsidRPr="000C1906">
        <w:rPr>
          <w:rStyle w:val="EndnoteReference"/>
          <w:rFonts w:cs="Arial"/>
        </w:rPr>
        <w:endnoteReference w:id="72"/>
      </w:r>
      <w:r w:rsidRPr="000C1906">
        <w:t xml:space="preserve"> </w:t>
      </w:r>
      <w:r w:rsidR="00722805" w:rsidRPr="000C1906">
        <w:t>Older women may</w:t>
      </w:r>
      <w:r w:rsidR="00007A01" w:rsidRPr="000C1906">
        <w:t xml:space="preserve"> also</w:t>
      </w:r>
      <w:r w:rsidR="00722805" w:rsidRPr="000C1906">
        <w:t xml:space="preserve"> experience discrimination due to their </w:t>
      </w:r>
      <w:r w:rsidRPr="000C1906">
        <w:t xml:space="preserve">appearance </w:t>
      </w:r>
      <w:r w:rsidR="00722805" w:rsidRPr="000C1906">
        <w:t>o</w:t>
      </w:r>
      <w:r w:rsidR="00DC75B1">
        <w:t>r</w:t>
      </w:r>
      <w:r w:rsidR="00722805" w:rsidRPr="000C1906">
        <w:t xml:space="preserve"> for experiencing menopause</w:t>
      </w:r>
      <w:r w:rsidR="00CC56E3" w:rsidRPr="000C1906">
        <w:t>.</w:t>
      </w:r>
      <w:r w:rsidRPr="000C1906">
        <w:rPr>
          <w:rStyle w:val="EndnoteReference"/>
          <w:rFonts w:cs="Arial"/>
        </w:rPr>
        <w:endnoteReference w:id="73"/>
      </w:r>
    </w:p>
    <w:p w14:paraId="59795BA8" w14:textId="78BEB819" w:rsidR="00196A7E" w:rsidRPr="000C1906" w:rsidRDefault="00196A7E" w:rsidP="00E55FF8">
      <w:pPr>
        <w:pStyle w:val="Body"/>
      </w:pPr>
      <w:r w:rsidRPr="000C1906">
        <w:t>On average</w:t>
      </w:r>
      <w:r w:rsidR="006130CE" w:rsidRPr="000C1906">
        <w:t>,</w:t>
      </w:r>
      <w:r w:rsidRPr="000C1906">
        <w:t xml:space="preserve"> women live longer than men but tend to </w:t>
      </w:r>
      <w:r w:rsidR="002344A2" w:rsidRPr="000C1906">
        <w:t xml:space="preserve">have </w:t>
      </w:r>
      <w:r w:rsidRPr="000C1906">
        <w:t xml:space="preserve">fewer assets. </w:t>
      </w:r>
      <w:r w:rsidR="00FE6829" w:rsidRPr="000C1906">
        <w:t>F</w:t>
      </w:r>
      <w:r w:rsidRPr="000C1906">
        <w:t xml:space="preserve">actors </w:t>
      </w:r>
      <w:r w:rsidR="002344A2" w:rsidRPr="000C1906">
        <w:t xml:space="preserve">contributing to </w:t>
      </w:r>
      <w:r w:rsidR="00FE6829" w:rsidRPr="000C1906">
        <w:t xml:space="preserve">lower </w:t>
      </w:r>
      <w:r w:rsidRPr="000C1906">
        <w:t xml:space="preserve">economic security </w:t>
      </w:r>
      <w:r w:rsidR="006130CE" w:rsidRPr="000C1906">
        <w:t xml:space="preserve">later </w:t>
      </w:r>
      <w:r w:rsidRPr="000C1906">
        <w:t>in life include the gender pay gap, historic gender roles</w:t>
      </w:r>
      <w:r w:rsidR="005D0A4E">
        <w:t>,</w:t>
      </w:r>
      <w:r w:rsidRPr="000C1906">
        <w:t xml:space="preserve"> the increased likelihood of women taking career breaks </w:t>
      </w:r>
      <w:r w:rsidR="005D0A4E">
        <w:t>and women</w:t>
      </w:r>
      <w:r w:rsidR="005D0A4E" w:rsidRPr="000C1906">
        <w:t xml:space="preserve"> </w:t>
      </w:r>
      <w:r w:rsidRPr="000C1906">
        <w:t>working part</w:t>
      </w:r>
      <w:r w:rsidR="003616D9" w:rsidRPr="000C1906">
        <w:t>-</w:t>
      </w:r>
      <w:r w:rsidRPr="000C1906">
        <w:t xml:space="preserve">time to </w:t>
      </w:r>
      <w:r w:rsidR="006130CE" w:rsidRPr="000C1906">
        <w:t xml:space="preserve">do </w:t>
      </w:r>
      <w:r w:rsidRPr="000C1906">
        <w:t>unpaid car</w:t>
      </w:r>
      <w:r w:rsidR="00FE6829" w:rsidRPr="000C1906">
        <w:t>e</w:t>
      </w:r>
      <w:r w:rsidRPr="000C1906">
        <w:t>.</w:t>
      </w:r>
      <w:r w:rsidRPr="000C1906">
        <w:rPr>
          <w:rStyle w:val="EndnoteReference"/>
          <w:rFonts w:cs="Arial"/>
        </w:rPr>
        <w:endnoteReference w:id="74"/>
      </w:r>
      <w:r w:rsidRPr="000C1906">
        <w:t xml:space="preserve"> </w:t>
      </w:r>
      <w:r w:rsidR="002344A2" w:rsidRPr="000C1906">
        <w:t>Women tend to retire earlier than men</w:t>
      </w:r>
      <w:r w:rsidR="00B85FEF">
        <w:t>,</w:t>
      </w:r>
      <w:r w:rsidR="000D7B0D">
        <w:t xml:space="preserve"> o</w:t>
      </w:r>
      <w:r w:rsidR="00C2715F">
        <w:t xml:space="preserve">ften due to reasons like menopause and caring for older parents and </w:t>
      </w:r>
      <w:r w:rsidR="00B85FEF">
        <w:t>grandchildren</w:t>
      </w:r>
      <w:r w:rsidR="002344A2" w:rsidRPr="000C1906">
        <w:t xml:space="preserve">, and </w:t>
      </w:r>
      <w:r w:rsidR="00B85FEF">
        <w:t xml:space="preserve">do so </w:t>
      </w:r>
      <w:r w:rsidR="002344A2" w:rsidRPr="000C1906">
        <w:t>with</w:t>
      </w:r>
      <w:r w:rsidR="002344A2" w:rsidRPr="000C1906">
        <w:rPr>
          <w:sz w:val="20"/>
          <w:lang w:eastAsia="en-AU"/>
        </w:rPr>
        <w:t xml:space="preserve"> </w:t>
      </w:r>
      <w:r w:rsidR="00112806">
        <w:t>much</w:t>
      </w:r>
      <w:r w:rsidR="00112806" w:rsidRPr="000C1906">
        <w:t xml:space="preserve"> </w:t>
      </w:r>
      <w:r w:rsidR="002344A2" w:rsidRPr="000C1906">
        <w:t>less superannuation.</w:t>
      </w:r>
      <w:r w:rsidR="00226DF3" w:rsidRPr="00226DF3">
        <w:rPr>
          <w:rStyle w:val="EndnoteReference"/>
          <w:rFonts w:cs="Arial"/>
        </w:rPr>
        <w:t xml:space="preserve"> </w:t>
      </w:r>
      <w:r w:rsidR="00226DF3" w:rsidRPr="000C1906">
        <w:rPr>
          <w:rStyle w:val="EndnoteReference"/>
          <w:rFonts w:cs="Arial"/>
        </w:rPr>
        <w:endnoteReference w:id="75"/>
      </w:r>
      <w:r w:rsidR="002344A2" w:rsidRPr="000C1906">
        <w:t xml:space="preserve"> </w:t>
      </w:r>
      <w:r w:rsidRPr="000C1906">
        <w:t xml:space="preserve">The effect of </w:t>
      </w:r>
      <w:r w:rsidR="009D72E0">
        <w:t>economic</w:t>
      </w:r>
      <w:r w:rsidR="009D72E0" w:rsidRPr="000C1906">
        <w:t xml:space="preserve"> </w:t>
      </w:r>
      <w:r w:rsidRPr="000C1906">
        <w:t>inequality means that more than a third of single women live in poverty by the age of 60, despite decades of work.</w:t>
      </w:r>
      <w:r w:rsidRPr="000C1906">
        <w:rPr>
          <w:rStyle w:val="EndnoteReference"/>
        </w:rPr>
        <w:endnoteReference w:id="76"/>
      </w:r>
    </w:p>
    <w:tbl>
      <w:tblPr>
        <w:tblStyle w:val="Style1"/>
        <w:tblW w:w="0" w:type="auto"/>
        <w:shd w:val="clear" w:color="auto" w:fill="E8E8E6"/>
        <w:tblLook w:val="06A0" w:firstRow="1" w:lastRow="0" w:firstColumn="1" w:lastColumn="0" w:noHBand="1" w:noVBand="1"/>
      </w:tblPr>
      <w:tblGrid>
        <w:gridCol w:w="9288"/>
      </w:tblGrid>
      <w:tr w:rsidR="001B747E" w:rsidRPr="000C1906" w14:paraId="417E6EB3" w14:textId="77777777" w:rsidTr="001B747E">
        <w:trPr>
          <w:tblHeader/>
        </w:trPr>
        <w:tc>
          <w:tcPr>
            <w:tcW w:w="9288" w:type="dxa"/>
            <w:shd w:val="clear" w:color="auto" w:fill="E8E8E6"/>
          </w:tcPr>
          <w:p w14:paraId="77E5AF2E" w14:textId="522716AF" w:rsidR="001B747E" w:rsidRPr="000C1906" w:rsidRDefault="001B747E">
            <w:pPr>
              <w:pStyle w:val="Tablecolhead"/>
            </w:pPr>
            <w:r w:rsidRPr="000C1906">
              <w:t>Key statistics</w:t>
            </w:r>
          </w:p>
        </w:tc>
      </w:tr>
      <w:tr w:rsidR="0017064F" w:rsidRPr="000C1906" w14:paraId="1DD94BC7" w14:textId="77777777" w:rsidTr="001B747E">
        <w:tc>
          <w:tcPr>
            <w:tcW w:w="9288" w:type="dxa"/>
            <w:shd w:val="clear" w:color="auto" w:fill="E8E8E6"/>
          </w:tcPr>
          <w:p w14:paraId="42B3C32D" w14:textId="6B2C8BF0" w:rsidR="008B604D" w:rsidRPr="000C1906" w:rsidRDefault="004B4028" w:rsidP="00623E43">
            <w:pPr>
              <w:pStyle w:val="Tablebullet1"/>
            </w:pPr>
            <w:r>
              <w:t>Near</w:t>
            </w:r>
            <w:r w:rsidR="008B604D" w:rsidRPr="000C1906">
              <w:t xml:space="preserve"> retirement age, the gender superannuation gap is between 22</w:t>
            </w:r>
            <w:r w:rsidR="00B34F56">
              <w:t>%</w:t>
            </w:r>
            <w:r w:rsidR="008B604D" w:rsidRPr="000C1906">
              <w:t xml:space="preserve"> and 35</w:t>
            </w:r>
            <w:r w:rsidR="00B34F56">
              <w:t>%</w:t>
            </w:r>
            <w:r w:rsidR="008B604D" w:rsidRPr="000C1906">
              <w:t>.</w:t>
            </w:r>
            <w:r w:rsidR="008B604D" w:rsidRPr="000C1906">
              <w:rPr>
                <w:rStyle w:val="EndnoteReference"/>
              </w:rPr>
              <w:endnoteReference w:id="77"/>
            </w:r>
          </w:p>
          <w:p w14:paraId="3497FAD1" w14:textId="77777777" w:rsidR="00BF15F6" w:rsidRPr="000C1906" w:rsidRDefault="008510A1" w:rsidP="00623E43">
            <w:pPr>
              <w:pStyle w:val="Tablebullet1"/>
              <w:rPr>
                <w:lang w:eastAsia="en-AU"/>
              </w:rPr>
            </w:pPr>
            <w:r w:rsidRPr="000C1906">
              <w:rPr>
                <w:lang w:eastAsia="en-AU"/>
              </w:rPr>
              <w:t>Australian women on a median income will earn $136,000 less in superannuation over their working lives than their male counterparts.</w:t>
            </w:r>
            <w:r w:rsidRPr="000C1906">
              <w:rPr>
                <w:rStyle w:val="EndnoteReference"/>
                <w:lang w:eastAsia="en-AU"/>
              </w:rPr>
              <w:endnoteReference w:id="78"/>
            </w:r>
          </w:p>
          <w:p w14:paraId="6677D2A7" w14:textId="42829FDA" w:rsidR="0017064F" w:rsidRPr="000C1906" w:rsidRDefault="00BF15F6" w:rsidP="00623E43">
            <w:pPr>
              <w:pStyle w:val="Tablebullet1"/>
            </w:pPr>
            <w:r w:rsidRPr="000C1906">
              <w:rPr>
                <w:lang w:eastAsia="en-AU"/>
              </w:rPr>
              <w:t>Across her lifetime, an average woman with children will earn $2 million less than an average man with children.</w:t>
            </w:r>
            <w:r w:rsidRPr="000C1906">
              <w:rPr>
                <w:rStyle w:val="EndnoteReference"/>
                <w:lang w:eastAsia="en-AU"/>
              </w:rPr>
              <w:endnoteReference w:id="79"/>
            </w:r>
          </w:p>
        </w:tc>
      </w:tr>
    </w:tbl>
    <w:p w14:paraId="650D91F2" w14:textId="547F149D" w:rsidR="00AB64D1" w:rsidRPr="000C1906" w:rsidRDefault="00AB64D1" w:rsidP="00310BFE">
      <w:pPr>
        <w:pStyle w:val="Bodyafterbullets"/>
      </w:pPr>
      <w:r w:rsidRPr="000C1906">
        <w:rPr>
          <w:iCs/>
        </w:rPr>
        <w:lastRenderedPageBreak/>
        <w:t xml:space="preserve">Through </w:t>
      </w:r>
      <w:r w:rsidRPr="000C1906">
        <w:rPr>
          <w:i/>
        </w:rPr>
        <w:t>Our equal</w:t>
      </w:r>
      <w:r w:rsidRPr="000C1906">
        <w:rPr>
          <w:i/>
          <w:iCs/>
        </w:rPr>
        <w:t xml:space="preserve"> state</w:t>
      </w:r>
      <w:r w:rsidRPr="000C1906">
        <w:t xml:space="preserve">, we will </w:t>
      </w:r>
      <w:r w:rsidR="003C1946">
        <w:t>keep delivering</w:t>
      </w:r>
      <w:r w:rsidRPr="000C1906">
        <w:t xml:space="preserve"> tailored support for </w:t>
      </w:r>
      <w:r w:rsidR="00C40919">
        <w:t>women facing barriers to employment</w:t>
      </w:r>
      <w:r w:rsidRPr="000C1906">
        <w:t xml:space="preserve"> through Jobs Victoria’s employment services.</w:t>
      </w:r>
    </w:p>
    <w:p w14:paraId="26FA8FDB" w14:textId="1F957A1C" w:rsidR="00834703" w:rsidRPr="000C1906" w:rsidRDefault="00AB64D1" w:rsidP="00E55FF8">
      <w:pPr>
        <w:pStyle w:val="Body"/>
      </w:pPr>
      <w:r w:rsidRPr="000C1906">
        <w:t>W</w:t>
      </w:r>
      <w:r w:rsidR="00834703" w:rsidRPr="000C1906">
        <w:t>e will</w:t>
      </w:r>
      <w:r w:rsidRPr="000C1906">
        <w:t xml:space="preserve"> also</w:t>
      </w:r>
      <w:r w:rsidR="00834703" w:rsidRPr="000C1906">
        <w:t xml:space="preserve"> address economic inequality </w:t>
      </w:r>
      <w:r w:rsidR="00DF2B0A" w:rsidRPr="000C1906">
        <w:t>for</w:t>
      </w:r>
      <w:r w:rsidR="00834703" w:rsidRPr="000C1906">
        <w:t xml:space="preserve"> women and gender diverse people</w:t>
      </w:r>
      <w:r w:rsidR="00DF2B0A" w:rsidRPr="000C1906">
        <w:t xml:space="preserve"> </w:t>
      </w:r>
      <w:r w:rsidR="001B7CDD" w:rsidRPr="000C1906">
        <w:t>across the life course</w:t>
      </w:r>
      <w:r w:rsidR="00834703" w:rsidRPr="000C1906">
        <w:t xml:space="preserve"> </w:t>
      </w:r>
      <w:r w:rsidR="00DF2B0A" w:rsidRPr="000C1906">
        <w:t xml:space="preserve">to ensure they </w:t>
      </w:r>
      <w:r w:rsidR="00834703" w:rsidRPr="000C1906">
        <w:t>are secure in older age. This includes:</w:t>
      </w:r>
    </w:p>
    <w:p w14:paraId="7102AA0E" w14:textId="7D5CC4CD" w:rsidR="00C12CC3" w:rsidRPr="000C1906" w:rsidRDefault="00C12CC3" w:rsidP="00834703">
      <w:pPr>
        <w:pStyle w:val="Bullet1"/>
      </w:pPr>
      <w:r w:rsidRPr="000C1906">
        <w:rPr>
          <w:lang w:eastAsia="en-AU"/>
        </w:rPr>
        <w:t>providing tailored support for long-term job</w:t>
      </w:r>
      <w:r w:rsidR="00810A2C">
        <w:rPr>
          <w:lang w:eastAsia="en-AU"/>
        </w:rPr>
        <w:t>seekers</w:t>
      </w:r>
      <w:r w:rsidRPr="000C1906">
        <w:rPr>
          <w:lang w:eastAsia="en-AU"/>
        </w:rPr>
        <w:t xml:space="preserve"> and those facing barriers to employment</w:t>
      </w:r>
    </w:p>
    <w:p w14:paraId="756D9182" w14:textId="38041686" w:rsidR="00834703" w:rsidRPr="000C1906" w:rsidRDefault="004B4028" w:rsidP="00834703">
      <w:pPr>
        <w:pStyle w:val="Bullet1"/>
      </w:pPr>
      <w:r>
        <w:t>promoting</w:t>
      </w:r>
      <w:r w:rsidR="00834703" w:rsidRPr="000C1906">
        <w:t xml:space="preserve"> equal pay and secure employment</w:t>
      </w:r>
      <w:r w:rsidR="00242EFE" w:rsidRPr="000C1906">
        <w:t xml:space="preserve">, including a new </w:t>
      </w:r>
      <w:r w:rsidR="002D6343">
        <w:t>target</w:t>
      </w:r>
      <w:r w:rsidR="002D6343" w:rsidRPr="000C1906">
        <w:t xml:space="preserve"> </w:t>
      </w:r>
      <w:r w:rsidR="00242EFE" w:rsidRPr="000C1906">
        <w:t>to halve the gender pay gap in the Victorian public sector</w:t>
      </w:r>
      <w:r w:rsidR="008B1D25">
        <w:t xml:space="preserve"> within 5 years</w:t>
      </w:r>
    </w:p>
    <w:p w14:paraId="077416F9" w14:textId="6AF6E854" w:rsidR="00834703" w:rsidRPr="000C1906" w:rsidRDefault="00834703" w:rsidP="00834703">
      <w:pPr>
        <w:pStyle w:val="Bullet1"/>
      </w:pPr>
      <w:r w:rsidRPr="000C1906">
        <w:t>sharing unpaid work and care better</w:t>
      </w:r>
      <w:r w:rsidR="00762593" w:rsidRPr="000C1906">
        <w:t xml:space="preserve">, including </w:t>
      </w:r>
      <w:r w:rsidR="007F3B4F" w:rsidRPr="000C1906">
        <w:t xml:space="preserve">through the </w:t>
      </w:r>
      <w:r w:rsidR="007F3B4F" w:rsidRPr="00F26062">
        <w:t>Best Start, Best Life</w:t>
      </w:r>
      <w:r w:rsidR="007F3B4F" w:rsidRPr="000C1906">
        <w:t xml:space="preserve"> early childhood reforms to reduce barriers and increase women’s workforce participation</w:t>
      </w:r>
    </w:p>
    <w:p w14:paraId="0BA213EB" w14:textId="111755D7" w:rsidR="00834703" w:rsidRPr="000C1906" w:rsidRDefault="00834703" w:rsidP="00834703">
      <w:pPr>
        <w:pStyle w:val="Bullet1"/>
      </w:pPr>
      <w:r w:rsidRPr="000C1906">
        <w:t xml:space="preserve">advocacy to the </w:t>
      </w:r>
      <w:r w:rsidR="00491999">
        <w:t>Australian</w:t>
      </w:r>
      <w:r w:rsidRPr="000C1906">
        <w:t xml:space="preserve"> Government on reforms to superannuation, social security and paid parental leave.</w:t>
      </w:r>
    </w:p>
    <w:p w14:paraId="7121B9CE" w14:textId="5C9B4719" w:rsidR="00C36B3C" w:rsidRPr="000C1906" w:rsidRDefault="00196A7E" w:rsidP="00310BFE">
      <w:pPr>
        <w:pStyle w:val="Bodyafterbullets"/>
      </w:pPr>
      <w:r w:rsidRPr="000C1906">
        <w:t>Women</w:t>
      </w:r>
      <w:r w:rsidRPr="000C1906" w:rsidDel="002D6343">
        <w:t xml:space="preserve"> </w:t>
      </w:r>
      <w:r w:rsidR="00FE6829" w:rsidRPr="000C1906">
        <w:t xml:space="preserve">make up </w:t>
      </w:r>
      <w:r w:rsidRPr="000C1906">
        <w:t xml:space="preserve">a large and growing proportion of </w:t>
      </w:r>
      <w:r w:rsidR="0081208C">
        <w:t>people experiencing homelessness</w:t>
      </w:r>
      <w:r w:rsidR="006130CE" w:rsidRPr="000C1906">
        <w:t>. H</w:t>
      </w:r>
      <w:r w:rsidRPr="000C1906">
        <w:t xml:space="preserve">ousing insecurity and homelessness </w:t>
      </w:r>
      <w:r w:rsidR="00FE6829" w:rsidRPr="000C1906">
        <w:t xml:space="preserve">more greatly </w:t>
      </w:r>
      <w:r w:rsidRPr="000C1906">
        <w:t>affect Aboriginal women, migrant women, women who are escaping family violence and women who have served in the Australian Defence Force.</w:t>
      </w:r>
      <w:r w:rsidRPr="000C1906">
        <w:rPr>
          <w:rStyle w:val="EndnoteReference"/>
          <w:rFonts w:cs="Arial"/>
        </w:rPr>
        <w:endnoteReference w:id="80"/>
      </w:r>
    </w:p>
    <w:p w14:paraId="4CB0BD7F" w14:textId="4C037C33" w:rsidR="002C0D4C" w:rsidRPr="000C1906" w:rsidRDefault="00196A7E" w:rsidP="00442203">
      <w:pPr>
        <w:pStyle w:val="Body"/>
      </w:pPr>
      <w:r w:rsidRPr="000C1906">
        <w:t>Older trans people can</w:t>
      </w:r>
      <w:r w:rsidRPr="000C1906" w:rsidDel="002D6343">
        <w:t xml:space="preserve"> </w:t>
      </w:r>
      <w:r w:rsidRPr="000C1906">
        <w:t>experience a range of housing</w:t>
      </w:r>
      <w:r w:rsidR="006130CE" w:rsidRPr="000C1906">
        <w:t>-</w:t>
      </w:r>
      <w:r w:rsidRPr="000C1906">
        <w:t>related challenges</w:t>
      </w:r>
      <w:r w:rsidR="00434B24" w:rsidRPr="000C1906">
        <w:t>, including accessing</w:t>
      </w:r>
      <w:r w:rsidRPr="000C1906">
        <w:t xml:space="preserve"> retirement and aged care housing. A lack of training, knowledge and acceptance by staff in aged, group or retirement housing can be a barrier to safe housing</w:t>
      </w:r>
      <w:r w:rsidR="00434B24" w:rsidRPr="000C1906">
        <w:t xml:space="preserve">, as </w:t>
      </w:r>
      <w:r w:rsidR="00FE6829" w:rsidRPr="000C1906">
        <w:t>can other tenants.</w:t>
      </w:r>
    </w:p>
    <w:p w14:paraId="667678F0" w14:textId="63D85C69" w:rsidR="00A623B7" w:rsidRPr="000C1906" w:rsidRDefault="00A623B7" w:rsidP="00442203">
      <w:pPr>
        <w:pStyle w:val="Body"/>
      </w:pPr>
      <w:r w:rsidRPr="000C1906">
        <w:t xml:space="preserve">This strategy will address housing inequality through our investments in the Big Housing Build. </w:t>
      </w:r>
      <w:r w:rsidR="00FC4AC3" w:rsidRPr="000C1906">
        <w:t>Groups expected to benefit</w:t>
      </w:r>
      <w:r w:rsidRPr="000C1906">
        <w:t xml:space="preserve"> include older women, victim survivors of family violence and LGBTIQ+ Victorians.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288"/>
      </w:tblGrid>
      <w:tr w:rsidR="001B747E" w:rsidRPr="000C1906" w14:paraId="170C6C59" w14:textId="77777777" w:rsidTr="001B747E">
        <w:trPr>
          <w:tblHeader/>
        </w:trPr>
        <w:tc>
          <w:tcPr>
            <w:tcW w:w="9288" w:type="dxa"/>
            <w:shd w:val="clear" w:color="auto" w:fill="E8E8E6"/>
          </w:tcPr>
          <w:p w14:paraId="6A4FEB8D" w14:textId="5731BA1E" w:rsidR="001B747E" w:rsidRPr="000C1906" w:rsidRDefault="001B747E" w:rsidP="003E7948">
            <w:pPr>
              <w:pStyle w:val="Tablecolhead"/>
            </w:pPr>
            <w:r w:rsidRPr="000C1906">
              <w:t>Key statistics</w:t>
            </w:r>
          </w:p>
        </w:tc>
      </w:tr>
      <w:tr w:rsidR="003E7948" w:rsidRPr="000C1906" w14:paraId="61914F03" w14:textId="77777777" w:rsidTr="001B747E">
        <w:tc>
          <w:tcPr>
            <w:tcW w:w="9288" w:type="dxa"/>
            <w:shd w:val="clear" w:color="auto" w:fill="E8E8E6"/>
          </w:tcPr>
          <w:p w14:paraId="3BB4104D" w14:textId="77777777" w:rsidR="00BF15F6" w:rsidRPr="000C1906" w:rsidRDefault="00BF15F6" w:rsidP="00623E43">
            <w:pPr>
              <w:pStyle w:val="Tablebullet1"/>
              <w:rPr>
                <w:lang w:eastAsia="en-AU"/>
              </w:rPr>
            </w:pPr>
            <w:r w:rsidRPr="000C1906">
              <w:t>S</w:t>
            </w:r>
            <w:r w:rsidRPr="000C1906">
              <w:rPr>
                <w:lang w:eastAsia="en-AU"/>
              </w:rPr>
              <w:t xml:space="preserve">ingle older women aged 55 and over are overrepresented in the most asset poor in Australia. This negatively affects retirement and </w:t>
            </w:r>
            <w:r w:rsidRPr="000C1906">
              <w:t>healthy</w:t>
            </w:r>
            <w:r w:rsidRPr="000C1906">
              <w:rPr>
                <w:lang w:eastAsia="en-AU"/>
              </w:rPr>
              <w:t xml:space="preserve"> ageing.</w:t>
            </w:r>
            <w:r w:rsidRPr="000C1906">
              <w:rPr>
                <w:rStyle w:val="EndnoteReference"/>
                <w:sz w:val="20"/>
                <w:lang w:eastAsia="en-AU"/>
              </w:rPr>
              <w:endnoteReference w:id="81"/>
            </w:r>
          </w:p>
          <w:p w14:paraId="05E23CBB" w14:textId="77777777" w:rsidR="003E7948" w:rsidRPr="000C1906" w:rsidRDefault="003E7948" w:rsidP="00623E43">
            <w:pPr>
              <w:pStyle w:val="Tablebullet1"/>
              <w:rPr>
                <w:lang w:eastAsia="en-AU"/>
              </w:rPr>
            </w:pPr>
            <w:r w:rsidRPr="000C1906">
              <w:rPr>
                <w:lang w:eastAsia="en-AU"/>
              </w:rPr>
              <w:t xml:space="preserve">Older women without </w:t>
            </w:r>
            <w:r w:rsidRPr="000C1906">
              <w:t>children</w:t>
            </w:r>
            <w:r w:rsidRPr="000C1906">
              <w:rPr>
                <w:lang w:eastAsia="en-AU"/>
              </w:rPr>
              <w:t xml:space="preserve"> are the fastest growing group of people experiencing poverty, with 38.7% living below the poverty line. </w:t>
            </w:r>
            <w:r w:rsidRPr="000C1906">
              <w:rPr>
                <w:rStyle w:val="EndnoteReference"/>
                <w:sz w:val="20"/>
                <w:lang w:eastAsia="en-AU"/>
              </w:rPr>
              <w:endnoteReference w:id="82"/>
            </w:r>
          </w:p>
          <w:p w14:paraId="1EFCC153" w14:textId="63AA81AA" w:rsidR="003E7948" w:rsidRPr="000C1906" w:rsidRDefault="00B071DC" w:rsidP="00623E43">
            <w:pPr>
              <w:pStyle w:val="Tablebullet1"/>
            </w:pPr>
            <w:r w:rsidRPr="000C1906">
              <w:rPr>
                <w:lang w:eastAsia="en-AU"/>
              </w:rPr>
              <w:t xml:space="preserve">Older women and single parents are more likely to spend a larger proportion of their income on rent. </w:t>
            </w:r>
            <w:r w:rsidR="003E7948" w:rsidRPr="000C1906">
              <w:rPr>
                <w:lang w:eastAsia="en-AU"/>
              </w:rPr>
              <w:t>This affects wellbeing and security.</w:t>
            </w:r>
            <w:r w:rsidR="003E7948" w:rsidRPr="000C1906">
              <w:rPr>
                <w:rStyle w:val="EndnoteReference"/>
                <w:sz w:val="20"/>
                <w:lang w:eastAsia="en-AU"/>
              </w:rPr>
              <w:endnoteReference w:id="83"/>
            </w:r>
          </w:p>
        </w:tc>
      </w:tr>
    </w:tbl>
    <w:p w14:paraId="270D9C44" w14:textId="77777777" w:rsidR="00F73FE0" w:rsidRDefault="00F73FE0" w:rsidP="00442203">
      <w:pPr>
        <w:pStyle w:val="Body"/>
      </w:pPr>
    </w:p>
    <w:tbl>
      <w:tblPr>
        <w:tblStyle w:val="DFFHCYAN1"/>
        <w:tblW w:w="0" w:type="auto"/>
        <w:shd w:val="clear" w:color="auto" w:fill="CCE9F8"/>
        <w:tblLook w:val="0620" w:firstRow="1" w:lastRow="0" w:firstColumn="0" w:lastColumn="0" w:noHBand="1" w:noVBand="1"/>
      </w:tblPr>
      <w:tblGrid>
        <w:gridCol w:w="9288"/>
      </w:tblGrid>
      <w:tr w:rsidR="001B747E" w:rsidRPr="000C1906" w14:paraId="19348E3D" w14:textId="77777777" w:rsidTr="0014272C">
        <w:tc>
          <w:tcPr>
            <w:tcW w:w="9288" w:type="dxa"/>
          </w:tcPr>
          <w:p w14:paraId="5C252CCD" w14:textId="29FFDE34" w:rsidR="001B747E" w:rsidRPr="000C1906" w:rsidRDefault="001B747E" w:rsidP="001012EA">
            <w:pPr>
              <w:pStyle w:val="Tablecolhead"/>
            </w:pPr>
            <w:r w:rsidRPr="000C1906">
              <w:t xml:space="preserve">Case study: </w:t>
            </w:r>
            <w:r>
              <w:t>s</w:t>
            </w:r>
            <w:r w:rsidRPr="000C1906">
              <w:t xml:space="preserve">upporting women into secure </w:t>
            </w:r>
            <w:r>
              <w:t xml:space="preserve">housing and </w:t>
            </w:r>
            <w:r w:rsidRPr="000C1906">
              <w:t>employment</w:t>
            </w:r>
          </w:p>
        </w:tc>
      </w:tr>
      <w:tr w:rsidR="000935D6" w:rsidRPr="000C1906" w14:paraId="2FE0069A" w14:textId="77777777" w:rsidTr="0014272C">
        <w:tc>
          <w:tcPr>
            <w:tcW w:w="9288" w:type="dxa"/>
          </w:tcPr>
          <w:p w14:paraId="0285BA78" w14:textId="106810E9" w:rsidR="004F38A5" w:rsidRPr="00087D32" w:rsidRDefault="004F38A5" w:rsidP="00623E43">
            <w:pPr>
              <w:pStyle w:val="Tabletext"/>
            </w:pPr>
            <w:r w:rsidRPr="00087D32">
              <w:t xml:space="preserve">The Big Housing Build is </w:t>
            </w:r>
            <w:r w:rsidR="00A03F22">
              <w:t>the biggest</w:t>
            </w:r>
            <w:r w:rsidRPr="00087D32">
              <w:t xml:space="preserve"> investment in social and affordable housing in Victoria</w:t>
            </w:r>
            <w:r w:rsidR="00A03F22">
              <w:t xml:space="preserve"> – and Australia</w:t>
            </w:r>
            <w:r w:rsidRPr="00087D32">
              <w:t xml:space="preserve">. </w:t>
            </w:r>
            <w:r w:rsidR="00181DBC">
              <w:t>We</w:t>
            </w:r>
            <w:r w:rsidRPr="00087D32">
              <w:t xml:space="preserve"> will deliver more than 12,000 new homes</w:t>
            </w:r>
            <w:r w:rsidR="00DD0368">
              <w:t>, including</w:t>
            </w:r>
            <w:r w:rsidRPr="00087D32">
              <w:t>:</w:t>
            </w:r>
          </w:p>
          <w:p w14:paraId="5F4F51DA" w14:textId="5404C335" w:rsidR="004F38A5" w:rsidRPr="00442203" w:rsidRDefault="004F38A5" w:rsidP="00623E43">
            <w:pPr>
              <w:pStyle w:val="Tablebullet1"/>
            </w:pPr>
            <w:r w:rsidRPr="00442203">
              <w:t>9,300 new social housing properties to help Victorians in greatest need</w:t>
            </w:r>
          </w:p>
          <w:p w14:paraId="01040440" w14:textId="77777777" w:rsidR="004F38A5" w:rsidRPr="00442203" w:rsidRDefault="004F38A5" w:rsidP="00623E43">
            <w:pPr>
              <w:pStyle w:val="Tablebullet1"/>
            </w:pPr>
            <w:r w:rsidRPr="00442203">
              <w:t>a further 2,900 new affordable rental homes.</w:t>
            </w:r>
          </w:p>
          <w:p w14:paraId="1223AC85" w14:textId="3F1A9258" w:rsidR="004F38A5" w:rsidRPr="00087D32" w:rsidRDefault="00C30865" w:rsidP="00623E43">
            <w:pPr>
              <w:pStyle w:val="Tabletext"/>
            </w:pPr>
            <w:r>
              <w:t>We are</w:t>
            </w:r>
            <w:r w:rsidR="004F38A5" w:rsidRPr="00087D32" w:rsidDel="00A03F22">
              <w:t xml:space="preserve"> </w:t>
            </w:r>
            <w:r w:rsidR="004F38A5" w:rsidRPr="00087D32">
              <w:t xml:space="preserve">providing </w:t>
            </w:r>
            <w:r w:rsidR="00667753">
              <w:t xml:space="preserve">social housing </w:t>
            </w:r>
            <w:r w:rsidR="004F38A5" w:rsidRPr="00087D32">
              <w:t xml:space="preserve">residents </w:t>
            </w:r>
            <w:r w:rsidR="006E4949">
              <w:t xml:space="preserve">with </w:t>
            </w:r>
            <w:r w:rsidR="004F38A5" w:rsidRPr="00087D32">
              <w:t>wrap-around</w:t>
            </w:r>
            <w:r w:rsidR="006E4949">
              <w:t xml:space="preserve"> employment, health and wellbeing</w:t>
            </w:r>
            <w:r w:rsidR="004F38A5" w:rsidRPr="00087D32">
              <w:t xml:space="preserve"> support</w:t>
            </w:r>
            <w:r w:rsidR="0042089C">
              <w:t xml:space="preserve">s. </w:t>
            </w:r>
          </w:p>
          <w:p w14:paraId="7D9E36AB" w14:textId="6C6E8EEF" w:rsidR="004F38A5" w:rsidRPr="00087D32" w:rsidRDefault="004F38A5" w:rsidP="00623E43">
            <w:pPr>
              <w:pStyle w:val="Tabletext"/>
            </w:pPr>
            <w:r w:rsidRPr="00087D32">
              <w:t>Mirella</w:t>
            </w:r>
            <w:r w:rsidR="00112806">
              <w:t xml:space="preserve"> is</w:t>
            </w:r>
            <w:r w:rsidRPr="00087D32">
              <w:t xml:space="preserve"> a 61-year-old resident in social housing</w:t>
            </w:r>
            <w:r w:rsidR="00112806">
              <w:t>. She experienced</w:t>
            </w:r>
            <w:r w:rsidRPr="00087D32">
              <w:t xml:space="preserve"> underemploy</w:t>
            </w:r>
            <w:r w:rsidR="00112806">
              <w:t>ment</w:t>
            </w:r>
            <w:r w:rsidRPr="00087D32">
              <w:t xml:space="preserve"> for a year and </w:t>
            </w:r>
            <w:r w:rsidR="00B73B04">
              <w:t>felt</w:t>
            </w:r>
            <w:r w:rsidRPr="00087D32">
              <w:t xml:space="preserve"> uncertain about her future. Despite extensive experience in the government sector, she experienced negative assumptions from </w:t>
            </w:r>
            <w:r w:rsidRPr="00087D32">
              <w:lastRenderedPageBreak/>
              <w:t>prospective employers around her age and disability</w:t>
            </w:r>
            <w:r w:rsidR="00DD0368">
              <w:t>,</w:t>
            </w:r>
            <w:r w:rsidRPr="00087D32">
              <w:t xml:space="preserve"> which stopped her from getting her foot in the door.</w:t>
            </w:r>
          </w:p>
          <w:p w14:paraId="39A426FC" w14:textId="4365EEAA" w:rsidR="004F38A5" w:rsidRPr="00087D32" w:rsidRDefault="004F38A5" w:rsidP="00623E43">
            <w:pPr>
              <w:pStyle w:val="Tabletext"/>
            </w:pPr>
            <w:r w:rsidRPr="00087D32">
              <w:t xml:space="preserve">Mirella </w:t>
            </w:r>
            <w:r w:rsidR="00C86237">
              <w:t>received a</w:t>
            </w:r>
            <w:r w:rsidR="00C86237" w:rsidRPr="00087D32">
              <w:t xml:space="preserve"> </w:t>
            </w:r>
            <w:r w:rsidRPr="00087D32">
              <w:t>referr</w:t>
            </w:r>
            <w:r w:rsidR="00962DB6">
              <w:t>al</w:t>
            </w:r>
            <w:r w:rsidRPr="00087D32">
              <w:t xml:space="preserve"> to the Social Housing Employment Program (SHEP) as a participant of Uniting’s Disability Employment Service. SHEP is a jobs creation program </w:t>
            </w:r>
            <w:r w:rsidR="00E343C3">
              <w:t xml:space="preserve">we fund </w:t>
            </w:r>
            <w:r w:rsidR="002D17A2">
              <w:t xml:space="preserve">that </w:t>
            </w:r>
            <w:r w:rsidRPr="00087D32">
              <w:t>offers training, skills development and job placement for social housing residents.</w:t>
            </w:r>
          </w:p>
          <w:p w14:paraId="69786025" w14:textId="10A7F355" w:rsidR="004F38A5" w:rsidRPr="00087D32" w:rsidRDefault="004F38A5" w:rsidP="00623E43">
            <w:pPr>
              <w:pStyle w:val="Tabletext"/>
            </w:pPr>
            <w:r w:rsidRPr="00087D32">
              <w:t xml:space="preserve">Mirella </w:t>
            </w:r>
            <w:r w:rsidR="000317C2">
              <w:t xml:space="preserve">was </w:t>
            </w:r>
            <w:r w:rsidRPr="00087D32">
              <w:t xml:space="preserve">matched with an employment coach who helped establish her goals and explored opportunities for her to access extra qualifications. Within a month, she </w:t>
            </w:r>
            <w:r w:rsidR="00DD0368">
              <w:t>started</w:t>
            </w:r>
            <w:r w:rsidR="00DD0368" w:rsidRPr="00087D32">
              <w:t xml:space="preserve"> </w:t>
            </w:r>
            <w:r w:rsidRPr="00087D32">
              <w:t>a role as a part</w:t>
            </w:r>
            <w:r w:rsidR="00DD0368">
              <w:t>-</w:t>
            </w:r>
            <w:r w:rsidRPr="00087D32">
              <w:t xml:space="preserve">time administration officer at a community service organisation. She </w:t>
            </w:r>
            <w:r w:rsidR="00C86237">
              <w:t>received</w:t>
            </w:r>
            <w:r w:rsidRPr="00087D32" w:rsidDel="00257E3D">
              <w:t xml:space="preserve"> </w:t>
            </w:r>
            <w:r w:rsidR="00257E3D">
              <w:t>help</w:t>
            </w:r>
            <w:r w:rsidRPr="00087D32">
              <w:t xml:space="preserve"> at every step of the journey</w:t>
            </w:r>
            <w:r w:rsidR="00ED1871">
              <w:t>, including</w:t>
            </w:r>
            <w:r w:rsidRPr="00087D32">
              <w:t xml:space="preserve"> with post</w:t>
            </w:r>
            <w:r w:rsidR="00DD0368">
              <w:t>-</w:t>
            </w:r>
            <w:r w:rsidRPr="00087D32">
              <w:t>placement support and training modules.</w:t>
            </w:r>
          </w:p>
          <w:p w14:paraId="7D43E900" w14:textId="1466E53F" w:rsidR="004F38A5" w:rsidRPr="00087D32" w:rsidRDefault="004F38A5" w:rsidP="00623E43">
            <w:pPr>
              <w:pStyle w:val="Tabletext"/>
            </w:pPr>
            <w:r w:rsidRPr="00087D32">
              <w:t xml:space="preserve">Since she started this role, Mirella’s confidence has grown and </w:t>
            </w:r>
            <w:r w:rsidR="00B73B04">
              <w:t>her team say she is</w:t>
            </w:r>
            <w:r w:rsidRPr="00087D32">
              <w:t xml:space="preserve"> a true asset.</w:t>
            </w:r>
            <w:r w:rsidR="007B0455">
              <w:t xml:space="preserve"> </w:t>
            </w:r>
            <w:r w:rsidRPr="00087D32">
              <w:t>A year on, Mirella has gained full</w:t>
            </w:r>
            <w:r w:rsidR="00DD0368">
              <w:t>-</w:t>
            </w:r>
            <w:r w:rsidRPr="00087D32">
              <w:t xml:space="preserve">time </w:t>
            </w:r>
            <w:r w:rsidR="00DD0368">
              <w:t>work</w:t>
            </w:r>
            <w:r w:rsidR="00DD0368" w:rsidRPr="00087D32">
              <w:t xml:space="preserve"> </w:t>
            </w:r>
            <w:r w:rsidRPr="00087D32">
              <w:t>as a case worker at a local council.</w:t>
            </w:r>
          </w:p>
          <w:p w14:paraId="3728B622" w14:textId="10DEE8FB" w:rsidR="000935D6" w:rsidRPr="000C1906" w:rsidRDefault="004F38A5" w:rsidP="00623E43">
            <w:pPr>
              <w:pStyle w:val="Tabletext"/>
            </w:pPr>
            <w:r w:rsidRPr="00087D32">
              <w:t xml:space="preserve">Thanks to SHEP, Mirella couldn’t be happier </w:t>
            </w:r>
            <w:r w:rsidR="00CF0241">
              <w:t>about the</w:t>
            </w:r>
            <w:r w:rsidRPr="00087D32">
              <w:t xml:space="preserve"> impact her new job has had on her life.</w:t>
            </w:r>
            <w:r w:rsidR="0023271F">
              <w:t xml:space="preserve"> </w:t>
            </w:r>
          </w:p>
        </w:tc>
      </w:tr>
    </w:tbl>
    <w:p w14:paraId="05AFF388" w14:textId="55F588B6" w:rsidR="00196A7E" w:rsidRPr="000C1906" w:rsidRDefault="00196A7E" w:rsidP="001B5028">
      <w:pPr>
        <w:pStyle w:val="Heading2"/>
      </w:pPr>
      <w:bookmarkStart w:id="52" w:name="_Toc143708003"/>
      <w:bookmarkEnd w:id="50"/>
      <w:r w:rsidRPr="000C1906">
        <w:lastRenderedPageBreak/>
        <w:t>Ending gendered violence and elder abuse</w:t>
      </w:r>
      <w:bookmarkEnd w:id="52"/>
    </w:p>
    <w:p w14:paraId="4A1E60C1" w14:textId="77997308" w:rsidR="00196A7E" w:rsidRPr="000C1906" w:rsidRDefault="002D3E18" w:rsidP="00196A7E">
      <w:pPr>
        <w:pStyle w:val="Body"/>
        <w:rPr>
          <w:rFonts w:cs="Arial"/>
          <w:szCs w:val="21"/>
        </w:rPr>
      </w:pPr>
      <w:r w:rsidRPr="000C1906">
        <w:rPr>
          <w:rFonts w:cs="Arial"/>
          <w:szCs w:val="21"/>
          <w:lang w:eastAsia="en-AU"/>
        </w:rPr>
        <w:t xml:space="preserve">Older Victorians can be vulnerable to abuse </w:t>
      </w:r>
      <w:r w:rsidR="006F29DA" w:rsidRPr="000C1906">
        <w:rPr>
          <w:rFonts w:cs="Arial"/>
          <w:szCs w:val="21"/>
          <w:lang w:eastAsia="en-AU"/>
        </w:rPr>
        <w:t>due to</w:t>
      </w:r>
      <w:r w:rsidRPr="000C1906">
        <w:rPr>
          <w:rFonts w:cs="Arial"/>
          <w:szCs w:val="21"/>
          <w:lang w:eastAsia="en-AU"/>
        </w:rPr>
        <w:t xml:space="preserve"> s</w:t>
      </w:r>
      <w:r w:rsidR="00196A7E" w:rsidRPr="000C1906">
        <w:rPr>
          <w:rFonts w:cs="Arial"/>
          <w:szCs w:val="21"/>
          <w:lang w:eastAsia="en-AU"/>
        </w:rPr>
        <w:t xml:space="preserve">ocial isolation and </w:t>
      </w:r>
      <w:r w:rsidRPr="000C1906">
        <w:rPr>
          <w:rFonts w:cs="Arial"/>
          <w:szCs w:val="21"/>
          <w:lang w:eastAsia="en-AU"/>
        </w:rPr>
        <w:t xml:space="preserve">having to </w:t>
      </w:r>
      <w:r w:rsidR="00196A7E" w:rsidRPr="000C1906">
        <w:rPr>
          <w:rFonts w:cs="Arial"/>
          <w:szCs w:val="21"/>
          <w:lang w:eastAsia="en-AU"/>
        </w:rPr>
        <w:t xml:space="preserve">depend on family members. </w:t>
      </w:r>
      <w:r w:rsidR="00196A7E" w:rsidRPr="000C1906">
        <w:rPr>
          <w:rFonts w:cs="Arial"/>
          <w:szCs w:val="21"/>
        </w:rPr>
        <w:t xml:space="preserve">Elder abuse can be physical, sexual, financial or psychological. For some older women and gender diverse people, this </w:t>
      </w:r>
      <w:r w:rsidR="00EC7D78" w:rsidRPr="000C1906">
        <w:rPr>
          <w:rFonts w:cs="Arial"/>
          <w:szCs w:val="21"/>
        </w:rPr>
        <w:t>can follow a</w:t>
      </w:r>
      <w:r w:rsidR="00196A7E" w:rsidRPr="000C1906">
        <w:rPr>
          <w:rFonts w:cs="Arial"/>
          <w:szCs w:val="21"/>
        </w:rPr>
        <w:t xml:space="preserve"> lifelong pattern of family violence. </w:t>
      </w:r>
      <w:r w:rsidR="00196A7E" w:rsidRPr="000C1906">
        <w:rPr>
          <w:rFonts w:cs="Arial"/>
        </w:rPr>
        <w:t>Sexism, racism and ageism intersect and compound one another</w:t>
      </w:r>
      <w:r w:rsidR="00201E64" w:rsidRPr="000C1906">
        <w:rPr>
          <w:rFonts w:cs="Arial"/>
        </w:rPr>
        <w:t xml:space="preserve"> and increase</w:t>
      </w:r>
      <w:r w:rsidR="00EC7D78" w:rsidRPr="000C1906">
        <w:rPr>
          <w:rFonts w:cs="Arial"/>
        </w:rPr>
        <w:t xml:space="preserve"> the</w:t>
      </w:r>
      <w:r w:rsidR="00196A7E" w:rsidRPr="000C1906">
        <w:rPr>
          <w:rFonts w:cs="Arial"/>
        </w:rPr>
        <w:t xml:space="preserve"> likelihood and severity of abuse</w:t>
      </w:r>
      <w:r w:rsidRPr="000C1906">
        <w:rPr>
          <w:rFonts w:cs="Arial"/>
        </w:rPr>
        <w:t>.</w:t>
      </w:r>
      <w:r w:rsidR="00196A7E" w:rsidRPr="000C1906">
        <w:rPr>
          <w:rFonts w:cs="Arial"/>
        </w:rPr>
        <w:t xml:space="preserve"> </w:t>
      </w:r>
      <w:r w:rsidRPr="000C1906">
        <w:rPr>
          <w:rFonts w:cs="Arial"/>
        </w:rPr>
        <w:t>M</w:t>
      </w:r>
      <w:r w:rsidR="00196A7E" w:rsidRPr="000C1906">
        <w:rPr>
          <w:rFonts w:cs="Arial"/>
        </w:rPr>
        <w:t>ulticultural, multifaith and Aboriginal seniors fac</w:t>
      </w:r>
      <w:r w:rsidR="00904550" w:rsidRPr="000C1906">
        <w:rPr>
          <w:rFonts w:cs="Arial"/>
        </w:rPr>
        <w:t>e</w:t>
      </w:r>
      <w:r w:rsidR="00196A7E" w:rsidRPr="000C1906">
        <w:rPr>
          <w:rFonts w:cs="Arial"/>
        </w:rPr>
        <w:t xml:space="preserve"> an increased risk of elder abuse.</w:t>
      </w:r>
      <w:r w:rsidR="00196A7E" w:rsidRPr="000C1906">
        <w:rPr>
          <w:rStyle w:val="EndnoteReference"/>
          <w:rFonts w:cs="Arial"/>
        </w:rPr>
        <w:endnoteReference w:id="84"/>
      </w:r>
    </w:p>
    <w:p w14:paraId="0FC6A088" w14:textId="50DACB5D" w:rsidR="00EC7D78" w:rsidRPr="000C1906" w:rsidRDefault="00196A7E" w:rsidP="00196A7E">
      <w:pPr>
        <w:pStyle w:val="Body"/>
        <w:rPr>
          <w:rFonts w:cs="Arial"/>
        </w:rPr>
      </w:pPr>
      <w:r w:rsidRPr="000C1906">
        <w:rPr>
          <w:rFonts w:cs="Arial"/>
          <w:szCs w:val="21"/>
        </w:rPr>
        <w:t>Elder abuse is most often perpetrated by adult children or relatives of older people</w:t>
      </w:r>
      <w:r w:rsidR="00EC7D78" w:rsidRPr="000C1906">
        <w:rPr>
          <w:rFonts w:cs="Arial"/>
          <w:szCs w:val="21"/>
        </w:rPr>
        <w:t xml:space="preserve">. </w:t>
      </w:r>
      <w:r w:rsidR="00EC7D78" w:rsidRPr="000C1906">
        <w:rPr>
          <w:rFonts w:cs="Arial"/>
        </w:rPr>
        <w:t xml:space="preserve">It takes the form of financial, emotional and physical abuse, and neglect. </w:t>
      </w:r>
      <w:r w:rsidR="00EC7D78" w:rsidRPr="000C1906">
        <w:rPr>
          <w:rFonts w:cs="Arial"/>
          <w:szCs w:val="21"/>
        </w:rPr>
        <w:t>O</w:t>
      </w:r>
      <w:r w:rsidRPr="000C1906">
        <w:rPr>
          <w:rFonts w:cs="Arial"/>
          <w:szCs w:val="21"/>
        </w:rPr>
        <w:t xml:space="preserve">lder people can face stigma, isolation, </w:t>
      </w:r>
      <w:r w:rsidR="00EC7D78" w:rsidRPr="000C1906">
        <w:rPr>
          <w:rFonts w:cs="Arial"/>
          <w:szCs w:val="21"/>
        </w:rPr>
        <w:t>less</w:t>
      </w:r>
      <w:r w:rsidRPr="000C1906">
        <w:rPr>
          <w:rFonts w:cs="Arial"/>
          <w:szCs w:val="21"/>
        </w:rPr>
        <w:t xml:space="preserve"> personal agency and other barriers when seeking support or </w:t>
      </w:r>
      <w:r w:rsidR="00EC7D78" w:rsidRPr="000C1906">
        <w:rPr>
          <w:rFonts w:cs="Arial"/>
          <w:szCs w:val="21"/>
        </w:rPr>
        <w:t xml:space="preserve">thinking about </w:t>
      </w:r>
      <w:r w:rsidRPr="000C1906">
        <w:rPr>
          <w:rFonts w:cs="Arial"/>
          <w:szCs w:val="21"/>
        </w:rPr>
        <w:t>disclosing abuse.</w:t>
      </w:r>
    </w:p>
    <w:p w14:paraId="0A72965F" w14:textId="08D7D583" w:rsidR="00196A7E" w:rsidRPr="000C1906" w:rsidRDefault="00196A7E" w:rsidP="00196A7E">
      <w:pPr>
        <w:pStyle w:val="Body"/>
        <w:rPr>
          <w:rFonts w:cs="Arial"/>
        </w:rPr>
      </w:pPr>
      <w:r w:rsidRPr="000C1906">
        <w:rPr>
          <w:rFonts w:cs="Arial"/>
          <w:bCs/>
        </w:rPr>
        <w:t xml:space="preserve">LGBTIQ+ older people are subject to these forms of </w:t>
      </w:r>
      <w:proofErr w:type="gramStart"/>
      <w:r w:rsidRPr="000C1906">
        <w:rPr>
          <w:rFonts w:cs="Arial"/>
          <w:bCs/>
        </w:rPr>
        <w:t xml:space="preserve">abuse, </w:t>
      </w:r>
      <w:r w:rsidR="00C86237">
        <w:rPr>
          <w:rFonts w:cs="Arial"/>
          <w:bCs/>
        </w:rPr>
        <w:t>and</w:t>
      </w:r>
      <w:proofErr w:type="gramEnd"/>
      <w:r w:rsidR="00C86237" w:rsidRPr="000C1906">
        <w:rPr>
          <w:rFonts w:cs="Arial"/>
          <w:bCs/>
        </w:rPr>
        <w:t xml:space="preserve"> </w:t>
      </w:r>
      <w:r w:rsidRPr="000C1906">
        <w:rPr>
          <w:rFonts w:cs="Arial"/>
          <w:bCs/>
        </w:rPr>
        <w:t xml:space="preserve">can also </w:t>
      </w:r>
      <w:r w:rsidR="00C86237">
        <w:rPr>
          <w:rFonts w:cs="Arial"/>
          <w:bCs/>
        </w:rPr>
        <w:t>experience</w:t>
      </w:r>
      <w:r w:rsidRPr="000C1906">
        <w:rPr>
          <w:rFonts w:cs="Arial"/>
          <w:bCs/>
        </w:rPr>
        <w:t xml:space="preserve"> abuse related to their sexuality or gender</w:t>
      </w:r>
      <w:r w:rsidR="00EC7D78" w:rsidRPr="000C1906">
        <w:rPr>
          <w:rFonts w:cs="Arial"/>
          <w:bCs/>
        </w:rPr>
        <w:t>. This can make</w:t>
      </w:r>
      <w:r w:rsidRPr="000C1906">
        <w:rPr>
          <w:rFonts w:cs="Arial"/>
          <w:bCs/>
        </w:rPr>
        <w:t xml:space="preserve"> them feel pressured to hide their sexuality to access services.</w:t>
      </w:r>
      <w:r w:rsidRPr="000C1906">
        <w:rPr>
          <w:rStyle w:val="EndnoteReference"/>
          <w:rFonts w:cs="Arial"/>
          <w:bCs/>
        </w:rPr>
        <w:endnoteReference w:id="85"/>
      </w:r>
      <w:r w:rsidR="00EC7D78" w:rsidRPr="000C1906">
        <w:rPr>
          <w:rFonts w:cs="Arial"/>
          <w:bCs/>
        </w:rPr>
        <w:t xml:space="preserve"> Elder abuse experienced by gender diverse people from LGBTIQ+ communities </w:t>
      </w:r>
      <w:proofErr w:type="gramStart"/>
      <w:r w:rsidR="00EC7D78" w:rsidRPr="000C1906">
        <w:rPr>
          <w:rFonts w:cs="Arial"/>
          <w:bCs/>
        </w:rPr>
        <w:t>is</w:t>
      </w:r>
      <w:proofErr w:type="gramEnd"/>
      <w:r w:rsidR="00EC7D78" w:rsidRPr="000C1906">
        <w:rPr>
          <w:rFonts w:cs="Arial"/>
          <w:bCs/>
        </w:rPr>
        <w:t xml:space="preserve"> rarely reported.</w:t>
      </w:r>
    </w:p>
    <w:tbl>
      <w:tblPr>
        <w:tblStyle w:val="Style1"/>
        <w:tblW w:w="0" w:type="auto"/>
        <w:shd w:val="clear" w:color="auto" w:fill="E8E8E6"/>
        <w:tblLook w:val="0620" w:firstRow="1" w:lastRow="0" w:firstColumn="0" w:lastColumn="0" w:noHBand="1" w:noVBand="1"/>
      </w:tblPr>
      <w:tblGrid>
        <w:gridCol w:w="9288"/>
      </w:tblGrid>
      <w:tr w:rsidR="0014272C" w:rsidRPr="000C1906" w14:paraId="43B8D440" w14:textId="77777777" w:rsidTr="0014272C">
        <w:tc>
          <w:tcPr>
            <w:tcW w:w="9288" w:type="dxa"/>
            <w:shd w:val="clear" w:color="auto" w:fill="E8E8E6"/>
          </w:tcPr>
          <w:p w14:paraId="3497EF01" w14:textId="16132D4B" w:rsidR="0014272C" w:rsidRPr="000C1906" w:rsidRDefault="0014272C" w:rsidP="002970C7">
            <w:pPr>
              <w:pStyle w:val="Tablecolhead"/>
            </w:pPr>
            <w:r w:rsidRPr="000C1906">
              <w:t>Key statistic</w:t>
            </w:r>
          </w:p>
        </w:tc>
      </w:tr>
      <w:tr w:rsidR="002970C7" w:rsidRPr="000C1906" w14:paraId="7FE294F2" w14:textId="77777777" w:rsidTr="0014272C">
        <w:tc>
          <w:tcPr>
            <w:tcW w:w="9288" w:type="dxa"/>
            <w:shd w:val="clear" w:color="auto" w:fill="E8E8E6"/>
          </w:tcPr>
          <w:p w14:paraId="3BDBF213" w14:textId="73D861ED" w:rsidR="002970C7" w:rsidRPr="000C1906" w:rsidRDefault="002970C7" w:rsidP="00623E43">
            <w:pPr>
              <w:pStyle w:val="Tablebullet1"/>
            </w:pPr>
            <w:r w:rsidRPr="000C1906">
              <w:rPr>
                <w:lang w:eastAsia="en-AU"/>
              </w:rPr>
              <w:t xml:space="preserve">Most calls made to Senior Rights Victoria </w:t>
            </w:r>
            <w:r w:rsidR="00EA152E" w:rsidRPr="000C1906">
              <w:rPr>
                <w:lang w:eastAsia="en-AU"/>
              </w:rPr>
              <w:t>in 2020</w:t>
            </w:r>
            <w:r w:rsidRPr="000C1906">
              <w:rPr>
                <w:lang w:eastAsia="en-AU"/>
              </w:rPr>
              <w:t xml:space="preserve"> were from women (72% compared with 28% from men). The calls mostly concerned psychological abuse (63%) or financial abuse (62%).</w:t>
            </w:r>
            <w:r w:rsidRPr="000C1906">
              <w:rPr>
                <w:rStyle w:val="EndnoteReference"/>
                <w:i/>
                <w:iCs/>
                <w:sz w:val="20"/>
                <w:lang w:eastAsia="en-AU"/>
              </w:rPr>
              <w:endnoteReference w:id="86"/>
            </w:r>
          </w:p>
        </w:tc>
      </w:tr>
    </w:tbl>
    <w:p w14:paraId="262BEF31" w14:textId="6D174409" w:rsidR="00196A7E" w:rsidRPr="000C1906" w:rsidRDefault="00196A7E" w:rsidP="00310BFE">
      <w:pPr>
        <w:pStyle w:val="Bodyafterbullets"/>
      </w:pPr>
      <w:r w:rsidRPr="000C1906">
        <w:t>Many older people talk about ‘becoming invisible’ as they age.</w:t>
      </w:r>
      <w:r w:rsidR="00826AF4" w:rsidRPr="000C1906">
        <w:rPr>
          <w:rStyle w:val="EndnoteReference"/>
        </w:rPr>
        <w:endnoteReference w:id="87"/>
      </w:r>
      <w:r w:rsidRPr="000C1906">
        <w:t xml:space="preserve"> </w:t>
      </w:r>
      <w:r w:rsidR="00417A0A">
        <w:t>For o</w:t>
      </w:r>
      <w:r w:rsidRPr="000C1906">
        <w:t>lder women</w:t>
      </w:r>
      <w:r w:rsidR="00417A0A">
        <w:t>, this can</w:t>
      </w:r>
      <w:r w:rsidRPr="000C1906">
        <w:t xml:space="preserve"> </w:t>
      </w:r>
      <w:r w:rsidR="00EC7D78" w:rsidRPr="000C1906">
        <w:t xml:space="preserve">include </w:t>
      </w:r>
      <w:r w:rsidRPr="000C1906">
        <w:t>feel</w:t>
      </w:r>
      <w:r w:rsidR="009B4333" w:rsidRPr="000C1906">
        <w:t>ing</w:t>
      </w:r>
      <w:r w:rsidRPr="000C1906">
        <w:t xml:space="preserve"> forgotten or overlooked in efforts to end gendered violence</w:t>
      </w:r>
      <w:r w:rsidR="00EC7D78" w:rsidRPr="000C1906">
        <w:t>.</w:t>
      </w:r>
      <w:r w:rsidR="00BA367D" w:rsidRPr="000C1906">
        <w:rPr>
          <w:rStyle w:val="EndnoteReference"/>
        </w:rPr>
        <w:endnoteReference w:id="88"/>
      </w:r>
      <w:r w:rsidR="00EC7D78" w:rsidRPr="000C1906">
        <w:t xml:space="preserve"> They can</w:t>
      </w:r>
      <w:r w:rsidR="00EC7D78" w:rsidRPr="000C1906" w:rsidDel="0002065A">
        <w:t xml:space="preserve"> </w:t>
      </w:r>
      <w:r w:rsidRPr="000C1906">
        <w:t xml:space="preserve">face </w:t>
      </w:r>
      <w:r w:rsidR="00BD4A72" w:rsidRPr="000C1906">
        <w:t xml:space="preserve">more </w:t>
      </w:r>
      <w:r w:rsidRPr="000C1906">
        <w:t>barriers to disclosure and seeking</w:t>
      </w:r>
      <w:r w:rsidR="00EC7D78" w:rsidRPr="000C1906">
        <w:t xml:space="preserve"> help</w:t>
      </w:r>
      <w:r w:rsidRPr="000C1906">
        <w:t xml:space="preserve">. Sexual assault of older women often goes </w:t>
      </w:r>
      <w:r w:rsidR="00BD4A72" w:rsidRPr="000C1906">
        <w:t xml:space="preserve">ignored </w:t>
      </w:r>
      <w:r w:rsidRPr="000C1906">
        <w:t>and is under</w:t>
      </w:r>
      <w:r w:rsidR="003616D9" w:rsidRPr="000C1906">
        <w:t>-reported</w:t>
      </w:r>
      <w:r w:rsidR="00EC7D78" w:rsidRPr="000C1906">
        <w:t>.</w:t>
      </w:r>
      <w:r w:rsidRPr="000C1906">
        <w:t xml:space="preserve"> </w:t>
      </w:r>
      <w:r w:rsidR="00EC7D78" w:rsidRPr="000C1906">
        <w:t>T</w:t>
      </w:r>
      <w:r w:rsidRPr="000C1906">
        <w:t>he physical effects can be severe</w:t>
      </w:r>
      <w:r w:rsidR="001D4FBF" w:rsidRPr="000C1906">
        <w:t xml:space="preserve"> and result in</w:t>
      </w:r>
      <w:r w:rsidRPr="000C1906">
        <w:t xml:space="preserve"> an increased need for health services, and poorer health and life expectancy.</w:t>
      </w:r>
      <w:r w:rsidR="00847089" w:rsidRPr="000C1906">
        <w:rPr>
          <w:rStyle w:val="EndnoteReference"/>
        </w:rPr>
        <w:endnoteReference w:id="89"/>
      </w:r>
    </w:p>
    <w:p w14:paraId="49650FE3" w14:textId="6ACD0768" w:rsidR="00EC7D78" w:rsidRPr="000C1906" w:rsidRDefault="00D96E1F" w:rsidP="00196A7E">
      <w:pPr>
        <w:pStyle w:val="Body"/>
      </w:pPr>
      <w:r w:rsidRPr="000C1906">
        <w:rPr>
          <w:rFonts w:cs="Arial"/>
          <w:color w:val="000000"/>
          <w:shd w:val="clear" w:color="auto" w:fill="FFFFFF"/>
        </w:rPr>
        <w:lastRenderedPageBreak/>
        <w:t xml:space="preserve">Through this strategy, we </w:t>
      </w:r>
      <w:r w:rsidR="00196A7E" w:rsidRPr="000C1906">
        <w:t xml:space="preserve">will continue to support primary prevention programs (under </w:t>
      </w:r>
      <w:r w:rsidR="00196A7E" w:rsidRPr="000C1906">
        <w:rPr>
          <w:i/>
          <w:iCs/>
        </w:rPr>
        <w:t xml:space="preserve">Free from </w:t>
      </w:r>
      <w:r w:rsidR="00810A2C">
        <w:rPr>
          <w:i/>
          <w:iCs/>
        </w:rPr>
        <w:t>v</w:t>
      </w:r>
      <w:r w:rsidR="00196A7E" w:rsidRPr="000C1906">
        <w:rPr>
          <w:i/>
          <w:iCs/>
        </w:rPr>
        <w:t xml:space="preserve">iolence </w:t>
      </w:r>
      <w:r w:rsidR="00196A7E" w:rsidRPr="000C1906">
        <w:t xml:space="preserve">and </w:t>
      </w:r>
      <w:proofErr w:type="gramStart"/>
      <w:r w:rsidR="00196A7E" w:rsidRPr="000C1906">
        <w:rPr>
          <w:i/>
          <w:iCs/>
        </w:rPr>
        <w:t>Ageing</w:t>
      </w:r>
      <w:proofErr w:type="gramEnd"/>
      <w:r w:rsidR="00196A7E" w:rsidRPr="000C1906">
        <w:rPr>
          <w:i/>
          <w:iCs/>
        </w:rPr>
        <w:t xml:space="preserve"> </w:t>
      </w:r>
      <w:r w:rsidR="00810A2C">
        <w:rPr>
          <w:i/>
          <w:iCs/>
        </w:rPr>
        <w:t>w</w:t>
      </w:r>
      <w:r w:rsidR="00196A7E" w:rsidRPr="000C1906">
        <w:rPr>
          <w:i/>
          <w:iCs/>
        </w:rPr>
        <w:t>ell</w:t>
      </w:r>
      <w:r w:rsidR="00196A7E" w:rsidRPr="000C1906">
        <w:t>) tailored for older people. This includes programs that</w:t>
      </w:r>
      <w:r w:rsidR="00EC7D78" w:rsidRPr="000C1906">
        <w:t>:</w:t>
      </w:r>
    </w:p>
    <w:p w14:paraId="4950675D" w14:textId="5E3BA803" w:rsidR="00EC7D78" w:rsidRPr="000C1906" w:rsidRDefault="00EC7D78" w:rsidP="001B5028">
      <w:pPr>
        <w:pStyle w:val="Bullet1"/>
      </w:pPr>
      <w:r w:rsidRPr="000C1906">
        <w:t xml:space="preserve">encourage </w:t>
      </w:r>
      <w:r w:rsidR="00196A7E" w:rsidRPr="000C1906">
        <w:t>positive attitudes to ageing</w:t>
      </w:r>
    </w:p>
    <w:p w14:paraId="4415F981" w14:textId="31A96437" w:rsidR="00EC7D78" w:rsidRPr="000C1906" w:rsidRDefault="00196A7E" w:rsidP="001B5028">
      <w:pPr>
        <w:pStyle w:val="Bullet1"/>
      </w:pPr>
      <w:r w:rsidRPr="000C1906">
        <w:t>challenge systemic forms of discrimination and marginalisation</w:t>
      </w:r>
    </w:p>
    <w:p w14:paraId="6A1B2469" w14:textId="50368810" w:rsidR="00BB2C5C" w:rsidRPr="000C1906" w:rsidRDefault="00196A7E" w:rsidP="000B227D">
      <w:pPr>
        <w:pStyle w:val="Bullet1"/>
        <w:rPr>
          <w:rFonts w:cs="Arial"/>
          <w:szCs w:val="21"/>
        </w:rPr>
      </w:pPr>
      <w:r w:rsidRPr="000C1906">
        <w:t xml:space="preserve">work to prevent and respond to the unique </w:t>
      </w:r>
      <w:r w:rsidR="005726E1" w:rsidRPr="000C1906">
        <w:t xml:space="preserve">causes </w:t>
      </w:r>
      <w:r w:rsidRPr="000C1906">
        <w:t>of elder abuse in Victoria</w:t>
      </w:r>
      <w:r w:rsidR="00DD0368">
        <w:t>.</w:t>
      </w:r>
    </w:p>
    <w:p w14:paraId="7E262927" w14:textId="469C4F2F" w:rsidR="00196A7E" w:rsidRPr="000C1906" w:rsidRDefault="00196A7E" w:rsidP="00BB2C5C">
      <w:pPr>
        <w:pStyle w:val="Bullet1"/>
        <w:numPr>
          <w:ilvl w:val="0"/>
          <w:numId w:val="0"/>
        </w:numPr>
        <w:rPr>
          <w:rFonts w:cs="Arial"/>
          <w:szCs w:val="21"/>
        </w:rPr>
      </w:pPr>
      <w:r w:rsidRPr="000C1906">
        <w:rPr>
          <w:b/>
        </w:rPr>
        <w:br w:type="page"/>
      </w:r>
    </w:p>
    <w:p w14:paraId="1905BFD8" w14:textId="4E503FB3" w:rsidR="00196A7E" w:rsidRPr="000C1906" w:rsidRDefault="00196A7E" w:rsidP="00196A7E">
      <w:pPr>
        <w:pStyle w:val="Heading1"/>
      </w:pPr>
      <w:bookmarkStart w:id="53" w:name="_Toc130324325"/>
      <w:bookmarkStart w:id="54" w:name="_Toc143708004"/>
      <w:r w:rsidRPr="000C1906">
        <w:lastRenderedPageBreak/>
        <w:t>Leading the way in the public sector</w:t>
      </w:r>
      <w:bookmarkEnd w:id="53"/>
      <w:bookmarkEnd w:id="54"/>
    </w:p>
    <w:p w14:paraId="0C9D92EB" w14:textId="3099FE1D" w:rsidR="00196A7E" w:rsidRPr="000C1906" w:rsidRDefault="00196A7E" w:rsidP="00196A7E">
      <w:pPr>
        <w:pStyle w:val="Body"/>
      </w:pPr>
      <w:r w:rsidRPr="000C1906">
        <w:rPr>
          <w:szCs w:val="21"/>
        </w:rPr>
        <w:t xml:space="preserve">Government is in a unique position to lead by example and </w:t>
      </w:r>
      <w:r w:rsidR="0002065A">
        <w:rPr>
          <w:szCs w:val="21"/>
        </w:rPr>
        <w:t>promote</w:t>
      </w:r>
      <w:r w:rsidR="001060EE" w:rsidRPr="000C1906">
        <w:rPr>
          <w:szCs w:val="21"/>
        </w:rPr>
        <w:t xml:space="preserve"> </w:t>
      </w:r>
      <w:r w:rsidRPr="000C1906">
        <w:rPr>
          <w:szCs w:val="21"/>
        </w:rPr>
        <w:t>gender equality in Victoria</w:t>
      </w:r>
      <w:r w:rsidRPr="000C1906">
        <w:t>.</w:t>
      </w:r>
    </w:p>
    <w:p w14:paraId="141A05DC" w14:textId="77777777" w:rsidR="00196A7E" w:rsidRPr="00320655" w:rsidRDefault="00196A7E" w:rsidP="001B5028">
      <w:pPr>
        <w:pStyle w:val="Heading2"/>
      </w:pPr>
      <w:bookmarkStart w:id="55" w:name="_Toc143708005"/>
      <w:r w:rsidRPr="00320655">
        <w:t xml:space="preserve">Using the </w:t>
      </w:r>
      <w:r w:rsidRPr="00F26062">
        <w:rPr>
          <w:rFonts w:eastAsia="MS Gothic"/>
          <w:sz w:val="28"/>
          <w:szCs w:val="26"/>
        </w:rPr>
        <w:t>Gender Equality Act 2020</w:t>
      </w:r>
      <w:r w:rsidRPr="00320655">
        <w:t xml:space="preserve"> as our strongest lever for change</w:t>
      </w:r>
      <w:bookmarkEnd w:id="55"/>
    </w:p>
    <w:p w14:paraId="120A2535" w14:textId="2D4F63F8" w:rsidR="006464ED" w:rsidRPr="000C1906" w:rsidRDefault="00196A7E" w:rsidP="000B227D">
      <w:pPr>
        <w:pStyle w:val="Body"/>
      </w:pPr>
      <w:r w:rsidRPr="000C1906">
        <w:t xml:space="preserve">The </w:t>
      </w:r>
      <w:r w:rsidRPr="000C1906">
        <w:rPr>
          <w:i/>
        </w:rPr>
        <w:t>Gender Equality Act 2020</w:t>
      </w:r>
      <w:r w:rsidRPr="000C1906">
        <w:t xml:space="preserve"> </w:t>
      </w:r>
      <w:r w:rsidR="006464ED" w:rsidRPr="000C1906">
        <w:t xml:space="preserve">is </w:t>
      </w:r>
      <w:r w:rsidR="009170C7" w:rsidRPr="000C1906">
        <w:t>a powerful</w:t>
      </w:r>
      <w:r w:rsidRPr="000C1906">
        <w:t xml:space="preserve"> </w:t>
      </w:r>
      <w:r w:rsidR="006464ED" w:rsidRPr="000C1906">
        <w:t xml:space="preserve">tool </w:t>
      </w:r>
      <w:r w:rsidRPr="000C1906">
        <w:t xml:space="preserve">available </w:t>
      </w:r>
      <w:r w:rsidR="001060EE" w:rsidRPr="000C1906">
        <w:t xml:space="preserve">to </w:t>
      </w:r>
      <w:r w:rsidRPr="000C1906">
        <w:t xml:space="preserve">embed gender equality across </w:t>
      </w:r>
      <w:r w:rsidR="002F4BF2" w:rsidRPr="000C1906">
        <w:t>our state</w:t>
      </w:r>
      <w:r w:rsidRPr="000C1906">
        <w:t>. The Act require</w:t>
      </w:r>
      <w:r w:rsidR="006464ED" w:rsidRPr="000C1906">
        <w:t>s</w:t>
      </w:r>
      <w:r w:rsidRPr="000C1906">
        <w:t xml:space="preserve"> the Victorian public sector, local councils and universities to</w:t>
      </w:r>
      <w:r w:rsidR="006464ED" w:rsidRPr="000C1906">
        <w:t>:</w:t>
      </w:r>
    </w:p>
    <w:p w14:paraId="4A65D0CB" w14:textId="2850088F" w:rsidR="006464ED" w:rsidRPr="000C1906" w:rsidRDefault="00196A7E" w:rsidP="001B5028">
      <w:pPr>
        <w:pStyle w:val="Bullet1"/>
      </w:pPr>
      <w:r w:rsidRPr="000C1906">
        <w:t>take positive action towards gender equality</w:t>
      </w:r>
    </w:p>
    <w:p w14:paraId="7CEEE709" w14:textId="21652659" w:rsidR="006464ED" w:rsidRPr="000C1906" w:rsidRDefault="00196A7E" w:rsidP="001B5028">
      <w:pPr>
        <w:pStyle w:val="Bullet1"/>
      </w:pPr>
      <w:r w:rsidRPr="000C1906">
        <w:t>regularly collect and report data on gender equality in workplace</w:t>
      </w:r>
      <w:r w:rsidR="00AE1889" w:rsidRPr="000C1906">
        <w:t>s</w:t>
      </w:r>
      <w:r w:rsidRPr="000C1906">
        <w:t xml:space="preserve"> by completing workplace gender audits</w:t>
      </w:r>
    </w:p>
    <w:p w14:paraId="085B58A0" w14:textId="7922B5E6" w:rsidR="006464ED" w:rsidRPr="000C1906" w:rsidRDefault="006464ED" w:rsidP="001B5028">
      <w:pPr>
        <w:pStyle w:val="Bullet1"/>
      </w:pPr>
      <w:r w:rsidRPr="000C1906">
        <w:t>u</w:t>
      </w:r>
      <w:r w:rsidR="00196A7E" w:rsidRPr="000C1906">
        <w:t>s</w:t>
      </w:r>
      <w:r w:rsidRPr="000C1906">
        <w:t>e</w:t>
      </w:r>
      <w:r w:rsidR="00196A7E" w:rsidRPr="000C1906">
        <w:t xml:space="preserve"> th</w:t>
      </w:r>
      <w:r w:rsidRPr="000C1906">
        <w:t>at</w:t>
      </w:r>
      <w:r w:rsidR="00196A7E" w:rsidRPr="000C1906">
        <w:t xml:space="preserve"> data</w:t>
      </w:r>
      <w:r w:rsidRPr="000C1906">
        <w:t xml:space="preserve"> to</w:t>
      </w:r>
      <w:r w:rsidR="00196A7E" w:rsidRPr="000C1906">
        <w:t xml:space="preserve"> develop </w:t>
      </w:r>
      <w:r w:rsidR="00ED328E" w:rsidRPr="000C1906">
        <w:t xml:space="preserve">and implement </w:t>
      </w:r>
      <w:r w:rsidR="00196A7E" w:rsidRPr="000C1906">
        <w:t>strategies and measures to progress gender equality in their workplace</w:t>
      </w:r>
    </w:p>
    <w:p w14:paraId="455F7D26" w14:textId="6F4A6BE8" w:rsidR="00196A7E" w:rsidRPr="000C1906" w:rsidRDefault="00ED328E" w:rsidP="001B5028">
      <w:pPr>
        <w:pStyle w:val="Bullet1"/>
      </w:pPr>
      <w:r w:rsidRPr="000C1906">
        <w:t xml:space="preserve">publicly </w:t>
      </w:r>
      <w:r w:rsidR="00196A7E" w:rsidRPr="000C1906">
        <w:t>report on their progress</w:t>
      </w:r>
    </w:p>
    <w:p w14:paraId="2E0264E7" w14:textId="23159D2A" w:rsidR="0072128B" w:rsidRPr="000C1906" w:rsidRDefault="0072128B" w:rsidP="0072128B">
      <w:pPr>
        <w:pStyle w:val="Bullet1"/>
      </w:pPr>
      <w:r w:rsidRPr="000C1906">
        <w:t>promote gender equality in policies, programs and services that impact the public by completing gender impact assessments</w:t>
      </w:r>
    </w:p>
    <w:p w14:paraId="0AB2273A" w14:textId="6C0B2AC3" w:rsidR="006464ED" w:rsidRPr="000C1906" w:rsidRDefault="006464ED" w:rsidP="001B5028">
      <w:pPr>
        <w:pStyle w:val="Bullet1"/>
      </w:pPr>
      <w:r w:rsidRPr="000C1906">
        <w:t>consider how gender inequality may be made worse by other forms of disadvantage</w:t>
      </w:r>
      <w:r w:rsidR="0072128B" w:rsidRPr="000C1906">
        <w:t>.</w:t>
      </w:r>
    </w:p>
    <w:p w14:paraId="7D41B4BA" w14:textId="56A56A08" w:rsidR="007C46C0" w:rsidRPr="000C1906" w:rsidRDefault="00692D88" w:rsidP="00F1455E">
      <w:pPr>
        <w:pStyle w:val="Bodyafterbullets"/>
      </w:pPr>
      <w:r w:rsidRPr="000C1906">
        <w:t>In 2023, all</w:t>
      </w:r>
      <w:r w:rsidR="007C46C0" w:rsidRPr="000C1906">
        <w:t xml:space="preserve"> Victorian public sector organisations </w:t>
      </w:r>
      <w:r w:rsidR="0002065A">
        <w:t>with</w:t>
      </w:r>
      <w:r w:rsidRPr="000C1906">
        <w:t xml:space="preserve"> obligations</w:t>
      </w:r>
      <w:r w:rsidR="007C46C0" w:rsidRPr="000C1906">
        <w:t xml:space="preserve"> under the Act have </w:t>
      </w:r>
      <w:r w:rsidR="00434ED3" w:rsidRPr="000C1906">
        <w:t>completed</w:t>
      </w:r>
      <w:r w:rsidR="007C46C0" w:rsidRPr="000C1906">
        <w:t xml:space="preserve"> workplace gender audit</w:t>
      </w:r>
      <w:r w:rsidR="002174C4" w:rsidRPr="000C1906">
        <w:t>s</w:t>
      </w:r>
      <w:r w:rsidR="007C46C0" w:rsidRPr="000C1906">
        <w:t xml:space="preserve"> and develop</w:t>
      </w:r>
      <w:r w:rsidRPr="000C1906">
        <w:t>ed</w:t>
      </w:r>
      <w:r w:rsidR="007C46C0" w:rsidRPr="000C1906">
        <w:t xml:space="preserve"> </w:t>
      </w:r>
      <w:r w:rsidR="00810A2C" w:rsidRPr="000C1906">
        <w:t xml:space="preserve">gender equality action plans </w:t>
      </w:r>
      <w:r w:rsidR="007C46C0" w:rsidRPr="000C1906">
        <w:t xml:space="preserve">(GEAPs). This means almost 300 </w:t>
      </w:r>
      <w:r w:rsidR="000E3448" w:rsidRPr="000C1906">
        <w:t>organisations</w:t>
      </w:r>
      <w:r w:rsidR="00646765" w:rsidRPr="000C1906">
        <w:t>, approximately 12</w:t>
      </w:r>
      <w:r w:rsidR="00B34F56">
        <w:t>%</w:t>
      </w:r>
      <w:r w:rsidR="00646765" w:rsidRPr="000C1906">
        <w:t xml:space="preserve"> of the Victorian workforce,</w:t>
      </w:r>
      <w:r w:rsidR="00646765" w:rsidRPr="000C1906">
        <w:rPr>
          <w:rStyle w:val="EndnoteReference"/>
        </w:rPr>
        <w:endnoteReference w:id="90"/>
      </w:r>
      <w:r w:rsidR="000E3448" w:rsidRPr="000C1906">
        <w:t xml:space="preserve"> have a plan with key strategies and measures they will undertake to improve gender equality in their work</w:t>
      </w:r>
      <w:r w:rsidR="00586DC4" w:rsidRPr="000C1906">
        <w:t>place</w:t>
      </w:r>
      <w:r w:rsidR="000E3448" w:rsidRPr="000C1906">
        <w:t>.</w:t>
      </w:r>
      <w:r w:rsidR="000B3140" w:rsidRPr="000C1906">
        <w:t xml:space="preserve"> </w:t>
      </w:r>
      <w:r w:rsidR="00963823" w:rsidRPr="000C1906">
        <w:t xml:space="preserve">These organisations need to make progress against </w:t>
      </w:r>
      <w:r w:rsidR="00963B18">
        <w:t>7</w:t>
      </w:r>
      <w:r w:rsidR="00963B18" w:rsidRPr="000C1906">
        <w:t xml:space="preserve"> </w:t>
      </w:r>
      <w:r w:rsidR="00963823" w:rsidRPr="000C1906">
        <w:t>key indicators</w:t>
      </w:r>
      <w:r w:rsidR="00963B18">
        <w:t>. F</w:t>
      </w:r>
      <w:r w:rsidR="00963823" w:rsidRPr="000C1906">
        <w:t>or example</w:t>
      </w:r>
      <w:r w:rsidR="00963B18">
        <w:t>,</w:t>
      </w:r>
      <w:r w:rsidR="00963823" w:rsidRPr="000C1906">
        <w:t xml:space="preserve"> </w:t>
      </w:r>
      <w:r w:rsidR="00D473FA" w:rsidRPr="000C1906">
        <w:t xml:space="preserve">closing their gender pay gap, </w:t>
      </w:r>
      <w:r w:rsidR="009C19D0" w:rsidRPr="000C1906">
        <w:t>ensur</w:t>
      </w:r>
      <w:r w:rsidR="000568D8" w:rsidRPr="000C1906">
        <w:t>ing</w:t>
      </w:r>
      <w:r w:rsidR="009C19D0" w:rsidRPr="000C1906">
        <w:t xml:space="preserve"> policies support all workers balance caring </w:t>
      </w:r>
      <w:r w:rsidR="006575F1" w:rsidRPr="000C1906">
        <w:t>responsibilities</w:t>
      </w:r>
      <w:r w:rsidR="009C19D0" w:rsidRPr="000C1906">
        <w:t xml:space="preserve"> and </w:t>
      </w:r>
      <w:r w:rsidR="00DF5375" w:rsidRPr="000C1906">
        <w:t>striv</w:t>
      </w:r>
      <w:r w:rsidR="000568D8" w:rsidRPr="000C1906">
        <w:t>ing</w:t>
      </w:r>
      <w:r w:rsidR="00DF5375" w:rsidRPr="000C1906">
        <w:t xml:space="preserve"> for equal </w:t>
      </w:r>
      <w:r w:rsidR="006575F1" w:rsidRPr="000C1906">
        <w:t>representation in leadership.</w:t>
      </w:r>
    </w:p>
    <w:p w14:paraId="7B50E56E" w14:textId="29AA3478" w:rsidR="00196A7E" w:rsidRPr="000C1906" w:rsidRDefault="00196A7E" w:rsidP="00637BBE">
      <w:pPr>
        <w:pStyle w:val="Body"/>
      </w:pPr>
      <w:r w:rsidRPr="000C1906">
        <w:t xml:space="preserve">We will </w:t>
      </w:r>
      <w:r w:rsidR="00AE1889" w:rsidRPr="000C1906">
        <w:t xml:space="preserve">keep </w:t>
      </w:r>
      <w:r w:rsidRPr="000C1906">
        <w:t>work</w:t>
      </w:r>
      <w:r w:rsidR="00AE1889" w:rsidRPr="000C1906">
        <w:t>ing</w:t>
      </w:r>
      <w:r w:rsidRPr="000C1906">
        <w:t xml:space="preserve"> with public sector organisations to </w:t>
      </w:r>
      <w:r w:rsidR="002948ED" w:rsidRPr="000C1906">
        <w:t xml:space="preserve">fulfil </w:t>
      </w:r>
      <w:r w:rsidRPr="000C1906">
        <w:t xml:space="preserve">the </w:t>
      </w:r>
      <w:r w:rsidR="00C30C1C">
        <w:t>need</w:t>
      </w:r>
      <w:r w:rsidR="00C30C1C" w:rsidRPr="000C1906">
        <w:t xml:space="preserve"> </w:t>
      </w:r>
      <w:r w:rsidR="00AE1889" w:rsidRPr="000C1906">
        <w:t>for</w:t>
      </w:r>
      <w:r w:rsidR="006464ED" w:rsidRPr="000C1906">
        <w:t xml:space="preserve"> </w:t>
      </w:r>
      <w:r w:rsidRPr="000C1906">
        <w:t xml:space="preserve">gender impact assessments on all policies, programs and services that have a direct and significant impact </w:t>
      </w:r>
      <w:r w:rsidR="009B4333" w:rsidRPr="000C1906">
        <w:t xml:space="preserve">on </w:t>
      </w:r>
      <w:r w:rsidRPr="000C1906">
        <w:t xml:space="preserve">the public. </w:t>
      </w:r>
      <w:r w:rsidR="006464ED" w:rsidRPr="000C1906">
        <w:t>T</w:t>
      </w:r>
      <w:r w:rsidRPr="000C1906">
        <w:t xml:space="preserve">he </w:t>
      </w:r>
      <w:r w:rsidR="002948ED" w:rsidRPr="000C1906">
        <w:t>Act</w:t>
      </w:r>
      <w:r w:rsidRPr="000C1906">
        <w:t xml:space="preserve"> </w:t>
      </w:r>
      <w:r w:rsidR="006464ED" w:rsidRPr="000C1906">
        <w:t xml:space="preserve">also </w:t>
      </w:r>
      <w:r w:rsidRPr="000C1906">
        <w:t>requires</w:t>
      </w:r>
      <w:r w:rsidR="002948ED" w:rsidRPr="000C1906">
        <w:t xml:space="preserve"> us to think</w:t>
      </w:r>
      <w:r w:rsidR="00341D70" w:rsidRPr="000C1906">
        <w:t xml:space="preserve"> about</w:t>
      </w:r>
      <w:r w:rsidRPr="000C1906">
        <w:t xml:space="preserve"> how </w:t>
      </w:r>
      <w:r w:rsidR="00B73B04" w:rsidRPr="000C1906">
        <w:t xml:space="preserve">other types of </w:t>
      </w:r>
      <w:proofErr w:type="gramStart"/>
      <w:r w:rsidR="00B73B04" w:rsidRPr="000C1906">
        <w:t>disadvantage</w:t>
      </w:r>
      <w:proofErr w:type="gramEnd"/>
      <w:r w:rsidR="00B73B04" w:rsidRPr="000C1906">
        <w:t xml:space="preserve"> </w:t>
      </w:r>
      <w:r w:rsidR="00B73B04">
        <w:t xml:space="preserve">can make </w:t>
      </w:r>
      <w:r w:rsidRPr="000C1906">
        <w:t xml:space="preserve">gender inequality </w:t>
      </w:r>
      <w:r w:rsidR="00341D70" w:rsidRPr="000C1906">
        <w:t>worse. We will</w:t>
      </w:r>
      <w:r w:rsidRPr="000C1906">
        <w:t xml:space="preserve"> </w:t>
      </w:r>
      <w:r w:rsidR="00341D70" w:rsidRPr="000C1906">
        <w:t>factor this in</w:t>
      </w:r>
      <w:r w:rsidRPr="000C1906">
        <w:t xml:space="preserve"> when developing </w:t>
      </w:r>
      <w:r w:rsidR="00341D70" w:rsidRPr="000C1906">
        <w:t xml:space="preserve">new </w:t>
      </w:r>
      <w:r w:rsidR="00BA1709" w:rsidRPr="000C1906">
        <w:t>initiatives to address gender inequality</w:t>
      </w:r>
      <w:r w:rsidR="00341D70" w:rsidRPr="000C1906">
        <w:t>.</w:t>
      </w:r>
    </w:p>
    <w:tbl>
      <w:tblPr>
        <w:tblStyle w:val="DFFHCYAN1"/>
        <w:tblW w:w="0" w:type="auto"/>
        <w:shd w:val="clear" w:color="auto" w:fill="CCE9F8"/>
        <w:tblLook w:val="0620" w:firstRow="1" w:lastRow="0" w:firstColumn="0" w:lastColumn="0" w:noHBand="1" w:noVBand="1"/>
      </w:tblPr>
      <w:tblGrid>
        <w:gridCol w:w="9288"/>
      </w:tblGrid>
      <w:tr w:rsidR="00B3235F" w:rsidRPr="000C1906" w14:paraId="79130C7F" w14:textId="77777777" w:rsidTr="0014272C">
        <w:tc>
          <w:tcPr>
            <w:tcW w:w="9288" w:type="dxa"/>
          </w:tcPr>
          <w:p w14:paraId="151F9E92" w14:textId="40658C56" w:rsidR="00B3235F" w:rsidRPr="000C1906" w:rsidRDefault="00B3235F" w:rsidP="001B6A0C">
            <w:pPr>
              <w:pStyle w:val="Tablecolhead"/>
            </w:pPr>
            <w:r w:rsidRPr="000C1906">
              <w:t xml:space="preserve">Case study: </w:t>
            </w:r>
            <w:r>
              <w:t>fairer</w:t>
            </w:r>
            <w:r w:rsidRPr="000C1906">
              <w:t xml:space="preserve"> access for women and girls in community sport</w:t>
            </w:r>
          </w:p>
        </w:tc>
      </w:tr>
      <w:tr w:rsidR="005B2BFF" w:rsidRPr="000C1906" w14:paraId="6C8E7F4F" w14:textId="77777777" w:rsidTr="0014272C">
        <w:trPr>
          <w:trHeight w:val="426"/>
        </w:trPr>
        <w:tc>
          <w:tcPr>
            <w:tcW w:w="9288" w:type="dxa"/>
          </w:tcPr>
          <w:p w14:paraId="14CED608" w14:textId="55D01886" w:rsidR="009E57A7" w:rsidRPr="000C1906" w:rsidRDefault="009E57A7" w:rsidP="00623E43">
            <w:pPr>
              <w:pStyle w:val="Tabletext"/>
            </w:pPr>
            <w:r w:rsidRPr="000C1906">
              <w:t>Women and girls not getting fair access to the local foot</w:t>
            </w:r>
            <w:r w:rsidR="00200A51">
              <w:t>ball</w:t>
            </w:r>
            <w:r w:rsidRPr="000C1906">
              <w:t xml:space="preserve"> oval or basketball court will become a relic of the past thanks to Australia's first </w:t>
            </w:r>
            <w:r w:rsidRPr="009B1B81">
              <w:rPr>
                <w:i/>
                <w:iCs/>
              </w:rPr>
              <w:t xml:space="preserve">Fair </w:t>
            </w:r>
            <w:r w:rsidR="006C5E65">
              <w:rPr>
                <w:i/>
                <w:iCs/>
              </w:rPr>
              <w:t>a</w:t>
            </w:r>
            <w:r w:rsidRPr="009B1B81">
              <w:rPr>
                <w:i/>
                <w:iCs/>
              </w:rPr>
              <w:t xml:space="preserve">ccess </w:t>
            </w:r>
            <w:r w:rsidR="006C5E65">
              <w:rPr>
                <w:i/>
                <w:iCs/>
              </w:rPr>
              <w:t>p</w:t>
            </w:r>
            <w:r w:rsidRPr="009B1B81">
              <w:rPr>
                <w:i/>
                <w:iCs/>
              </w:rPr>
              <w:t xml:space="preserve">olicy </w:t>
            </w:r>
            <w:r w:rsidR="006C5E65">
              <w:rPr>
                <w:i/>
                <w:iCs/>
              </w:rPr>
              <w:t>r</w:t>
            </w:r>
            <w:r w:rsidRPr="009B1B81">
              <w:rPr>
                <w:i/>
                <w:iCs/>
              </w:rPr>
              <w:t>oadmap</w:t>
            </w:r>
            <w:r w:rsidR="004E2C6B" w:rsidRPr="000C1906">
              <w:t xml:space="preserve">. The </w:t>
            </w:r>
            <w:r w:rsidR="00164201">
              <w:t>r</w:t>
            </w:r>
            <w:r w:rsidR="004E2C6B" w:rsidRPr="000C1906">
              <w:t>oadmap</w:t>
            </w:r>
            <w:r w:rsidRPr="000C1906">
              <w:t xml:space="preserve"> launched in Victoria in 2022</w:t>
            </w:r>
            <w:r w:rsidR="004E2C6B" w:rsidRPr="000C1906">
              <w:t>,</w:t>
            </w:r>
            <w:r w:rsidRPr="000C1906">
              <w:t xml:space="preserve"> following extensive consultation with local government and the sport and recreation sector.</w:t>
            </w:r>
          </w:p>
          <w:p w14:paraId="5DF5A534" w14:textId="0FF77221" w:rsidR="009E57A7" w:rsidRPr="000C1906" w:rsidRDefault="00164201" w:rsidP="00623E43">
            <w:pPr>
              <w:pStyle w:val="Tabletext"/>
            </w:pPr>
            <w:r>
              <w:t>T</w:t>
            </w:r>
            <w:r w:rsidRPr="000C1906">
              <w:t xml:space="preserve">he </w:t>
            </w:r>
            <w:r w:rsidR="009E57A7" w:rsidRPr="000C1906">
              <w:t>Office for Women in Sport and Recreation</w:t>
            </w:r>
            <w:r w:rsidR="00B73B04">
              <w:t xml:space="preserve"> leads the r</w:t>
            </w:r>
            <w:r w:rsidR="00B73B04" w:rsidRPr="000C1906">
              <w:t>oadmap</w:t>
            </w:r>
            <w:r w:rsidR="00B73B04">
              <w:t>,</w:t>
            </w:r>
            <w:r w:rsidR="00B73B04" w:rsidRPr="000C1906">
              <w:t xml:space="preserve"> </w:t>
            </w:r>
            <w:r w:rsidR="009E57A7" w:rsidRPr="000C1906">
              <w:t>in partnership with Sport and Recreation Victoria and VicHealth</w:t>
            </w:r>
            <w:r>
              <w:t>.</w:t>
            </w:r>
            <w:r w:rsidR="009E57A7" w:rsidRPr="000C1906">
              <w:t xml:space="preserve"> </w:t>
            </w:r>
            <w:r w:rsidR="00B73B04">
              <w:t>The roadmap</w:t>
            </w:r>
            <w:r w:rsidR="009E57A7" w:rsidRPr="000C1906">
              <w:t xml:space="preserve"> requires local councils to have policies or practices that ensure women and girls receive fair and equitable access to </w:t>
            </w:r>
            <w:proofErr w:type="gramStart"/>
            <w:r w:rsidR="009E57A7" w:rsidRPr="000C1906">
              <w:t>publicly-owned</w:t>
            </w:r>
            <w:proofErr w:type="gramEnd"/>
            <w:r w:rsidR="009E57A7" w:rsidRPr="000C1906">
              <w:t xml:space="preserve"> community sports infrastructure</w:t>
            </w:r>
            <w:r>
              <w:t>,</w:t>
            </w:r>
            <w:r w:rsidR="009E57A7" w:rsidRPr="000C1906">
              <w:t xml:space="preserve"> such as change rooms, ovals and courts.</w:t>
            </w:r>
          </w:p>
          <w:p w14:paraId="33CFB3DA" w14:textId="727B64F0" w:rsidR="009E57A7" w:rsidRPr="000C1906" w:rsidRDefault="009E57A7" w:rsidP="00623E43">
            <w:pPr>
              <w:pStyle w:val="Tabletext"/>
            </w:pPr>
            <w:r w:rsidRPr="000C1906">
              <w:lastRenderedPageBreak/>
              <w:t xml:space="preserve">With support </w:t>
            </w:r>
            <w:r w:rsidR="00210B53" w:rsidRPr="000C1906">
              <w:t>from</w:t>
            </w:r>
            <w:r w:rsidRPr="000C1906">
              <w:t xml:space="preserve"> the Commission for Gender Equality in the Public Sector, the </w:t>
            </w:r>
            <w:r w:rsidR="00164201">
              <w:t>r</w:t>
            </w:r>
            <w:r w:rsidRPr="000C1906">
              <w:t xml:space="preserve">oadmap connects the obligations of local government authorities under the </w:t>
            </w:r>
            <w:r w:rsidRPr="000C1906">
              <w:rPr>
                <w:i/>
                <w:iCs/>
              </w:rPr>
              <w:t>Gender Equality Act 2020</w:t>
            </w:r>
            <w:r w:rsidRPr="000C1906">
              <w:t xml:space="preserve"> with the eligibility for funding for community sports infrastructure from 1 July 2024.</w:t>
            </w:r>
          </w:p>
          <w:p w14:paraId="64FC3FFF" w14:textId="70AC5B2B" w:rsidR="00861D4F" w:rsidRPr="000C1906" w:rsidRDefault="009E57A7" w:rsidP="00623E43">
            <w:pPr>
              <w:pStyle w:val="Tabletext"/>
            </w:pPr>
            <w:r w:rsidRPr="000C1906">
              <w:t xml:space="preserve">In doing so, </w:t>
            </w:r>
            <w:r w:rsidR="00C30C1C">
              <w:t xml:space="preserve">we will achieve </w:t>
            </w:r>
            <w:r w:rsidRPr="000C1906">
              <w:t>meaningful and sustained progress towards gender equality, including in the use of community assets and in health outcomes.</w:t>
            </w:r>
          </w:p>
          <w:p w14:paraId="661067B9" w14:textId="24B52FFC" w:rsidR="00C462E2" w:rsidRPr="000C1906" w:rsidRDefault="009E57A7" w:rsidP="00623E43">
            <w:pPr>
              <w:pStyle w:val="Tabletext"/>
            </w:pPr>
            <w:r w:rsidRPr="000C1906">
              <w:t xml:space="preserve">The </w:t>
            </w:r>
            <w:r w:rsidR="00164201">
              <w:t>r</w:t>
            </w:r>
            <w:r w:rsidRPr="000C1906">
              <w:t xml:space="preserve">oadmap is part of the Victorian Government's $18.8 million </w:t>
            </w:r>
            <w:r w:rsidR="0002065A">
              <w:t>package designed to level</w:t>
            </w:r>
            <w:r w:rsidRPr="000C1906">
              <w:t xml:space="preserve"> the playing field for women and girls in sport</w:t>
            </w:r>
            <w:r w:rsidR="00137AE6">
              <w:t>.</w:t>
            </w:r>
          </w:p>
        </w:tc>
      </w:tr>
    </w:tbl>
    <w:p w14:paraId="697EA9DD" w14:textId="69F2EC20" w:rsidR="00196A7E" w:rsidRPr="000C1906" w:rsidRDefault="00726A88" w:rsidP="001B5028">
      <w:pPr>
        <w:pStyle w:val="Heading2"/>
      </w:pPr>
      <w:bookmarkStart w:id="56" w:name="_Toc143708006"/>
      <w:r w:rsidRPr="000C1906">
        <w:lastRenderedPageBreak/>
        <w:t>Factor</w:t>
      </w:r>
      <w:r w:rsidR="0022587E" w:rsidRPr="000C1906">
        <w:t>ing</w:t>
      </w:r>
      <w:r w:rsidRPr="000C1906">
        <w:t xml:space="preserve"> </w:t>
      </w:r>
      <w:r w:rsidR="00196A7E" w:rsidRPr="000C1906">
        <w:t xml:space="preserve">gender </w:t>
      </w:r>
      <w:r w:rsidR="008F2F4E" w:rsidRPr="000C1906">
        <w:t xml:space="preserve">inequality </w:t>
      </w:r>
      <w:r w:rsidR="00196A7E" w:rsidRPr="000C1906">
        <w:t xml:space="preserve">and other discrimination </w:t>
      </w:r>
      <w:r w:rsidRPr="000C1906">
        <w:t>into</w:t>
      </w:r>
      <w:r w:rsidR="00196A7E" w:rsidRPr="000C1906">
        <w:t xml:space="preserve"> government decision</w:t>
      </w:r>
      <w:r w:rsidR="003616D9" w:rsidRPr="000C1906">
        <w:t>-making</w:t>
      </w:r>
      <w:r w:rsidR="00196A7E" w:rsidRPr="000C1906">
        <w:t xml:space="preserve"> and spending</w:t>
      </w:r>
      <w:bookmarkEnd w:id="56"/>
    </w:p>
    <w:p w14:paraId="36AF49D8" w14:textId="24773205" w:rsidR="00AE1889" w:rsidRPr="000C1906" w:rsidRDefault="00196A7E" w:rsidP="00196A7E">
      <w:pPr>
        <w:pStyle w:val="Body"/>
        <w:rPr>
          <w:rFonts w:cs="Arial"/>
        </w:rPr>
      </w:pPr>
      <w:r w:rsidRPr="000C1906">
        <w:rPr>
          <w:rFonts w:cs="Arial"/>
        </w:rPr>
        <w:t xml:space="preserve">Government policies, programs and services affect people in different ways due to gender. </w:t>
      </w:r>
      <w:r w:rsidR="006464ED" w:rsidRPr="000C1906">
        <w:rPr>
          <w:rFonts w:cs="Arial"/>
        </w:rPr>
        <w:t>There are still g</w:t>
      </w:r>
      <w:r w:rsidRPr="000C1906">
        <w:rPr>
          <w:rFonts w:cs="Arial"/>
        </w:rPr>
        <w:t xml:space="preserve">ender gaps </w:t>
      </w:r>
      <w:r w:rsidR="00E15350" w:rsidRPr="000C1906">
        <w:rPr>
          <w:rFonts w:cs="Arial"/>
        </w:rPr>
        <w:t xml:space="preserve">in </w:t>
      </w:r>
      <w:r w:rsidR="006464ED" w:rsidRPr="000C1906">
        <w:rPr>
          <w:rFonts w:cs="Arial"/>
        </w:rPr>
        <w:t>many</w:t>
      </w:r>
      <w:r w:rsidRPr="000C1906">
        <w:rPr>
          <w:rFonts w:cs="Arial"/>
        </w:rPr>
        <w:t xml:space="preserve"> areas</w:t>
      </w:r>
      <w:r w:rsidR="0017618A" w:rsidRPr="000C1906">
        <w:rPr>
          <w:rFonts w:cs="Arial"/>
        </w:rPr>
        <w:t xml:space="preserve">. These </w:t>
      </w:r>
      <w:r w:rsidRPr="000C1906">
        <w:rPr>
          <w:rFonts w:cs="Arial"/>
        </w:rPr>
        <w:t>includ</w:t>
      </w:r>
      <w:r w:rsidR="0017618A" w:rsidRPr="000C1906">
        <w:rPr>
          <w:rFonts w:cs="Arial"/>
        </w:rPr>
        <w:t>e</w:t>
      </w:r>
      <w:r w:rsidR="00AE1889" w:rsidRPr="000C1906">
        <w:rPr>
          <w:rFonts w:cs="Arial"/>
        </w:rPr>
        <w:t>:</w:t>
      </w:r>
    </w:p>
    <w:p w14:paraId="20B9F9A5" w14:textId="7272A45F" w:rsidR="00AE1889" w:rsidRPr="000C1906" w:rsidRDefault="00196A7E" w:rsidP="001B5028">
      <w:pPr>
        <w:pStyle w:val="Bullet1"/>
      </w:pPr>
      <w:r w:rsidRPr="000C1906">
        <w:t>health and wellbeing</w:t>
      </w:r>
    </w:p>
    <w:p w14:paraId="08B1D4CE" w14:textId="3318BE5C" w:rsidR="00AE1889" w:rsidRPr="000C1906" w:rsidRDefault="00196A7E" w:rsidP="001B5028">
      <w:pPr>
        <w:pStyle w:val="Bullet1"/>
      </w:pPr>
      <w:r w:rsidRPr="000C1906">
        <w:t>pay</w:t>
      </w:r>
    </w:p>
    <w:p w14:paraId="6A697721" w14:textId="574B8DFC" w:rsidR="00AE1889" w:rsidRPr="000C1906" w:rsidRDefault="00196A7E" w:rsidP="001B5028">
      <w:pPr>
        <w:pStyle w:val="Bullet1"/>
      </w:pPr>
      <w:r w:rsidRPr="000C1906">
        <w:t>workforce participation</w:t>
      </w:r>
    </w:p>
    <w:p w14:paraId="43FA1417" w14:textId="08115948" w:rsidR="00AE1889" w:rsidRPr="000C1906" w:rsidRDefault="00196A7E" w:rsidP="001B5028">
      <w:pPr>
        <w:pStyle w:val="Bullet1"/>
      </w:pPr>
      <w:r w:rsidRPr="000C1906">
        <w:t>car</w:t>
      </w:r>
      <w:r w:rsidR="00AE1889" w:rsidRPr="000C1906">
        <w:t>e</w:t>
      </w:r>
      <w:r w:rsidRPr="000C1906">
        <w:t xml:space="preserve"> responsibilities</w:t>
      </w:r>
    </w:p>
    <w:p w14:paraId="1AA73D43" w14:textId="1C9AD81B" w:rsidR="00AE1889" w:rsidRPr="000C1906" w:rsidRDefault="00196A7E" w:rsidP="001B5028">
      <w:pPr>
        <w:pStyle w:val="Bullet1"/>
      </w:pPr>
      <w:r w:rsidRPr="000C1906">
        <w:t>leadership</w:t>
      </w:r>
    </w:p>
    <w:p w14:paraId="17DDBA9D" w14:textId="5BD7BA16" w:rsidR="00AE1889" w:rsidRPr="000C1906" w:rsidRDefault="00196A7E" w:rsidP="001B5028">
      <w:pPr>
        <w:pStyle w:val="Bullet1"/>
      </w:pPr>
      <w:r w:rsidRPr="000C1906">
        <w:t>representation</w:t>
      </w:r>
    </w:p>
    <w:p w14:paraId="65AB0782" w14:textId="7E0AC7B6" w:rsidR="006464ED" w:rsidRPr="000C1906" w:rsidRDefault="00196A7E" w:rsidP="001B5028">
      <w:pPr>
        <w:pStyle w:val="Bullet1"/>
      </w:pPr>
      <w:r w:rsidRPr="000C1906">
        <w:t>experiences of gendered violence.</w:t>
      </w:r>
    </w:p>
    <w:p w14:paraId="3B477BB2" w14:textId="339DA9C9" w:rsidR="00196A7E" w:rsidRPr="000C1906" w:rsidRDefault="002211AD" w:rsidP="00F1455E">
      <w:pPr>
        <w:pStyle w:val="Bodyafterbullets"/>
      </w:pPr>
      <w:r w:rsidRPr="000C1906">
        <w:t>Through this strategy, we will continue</w:t>
      </w:r>
      <w:r w:rsidR="00196A7E" w:rsidRPr="000C1906">
        <w:t xml:space="preserve"> to consider the lived experiences of women and gender diverse people in legislation, policies, programs and government spending.</w:t>
      </w:r>
    </w:p>
    <w:p w14:paraId="05C5248D" w14:textId="70EA06CF" w:rsidR="00C178BD" w:rsidRPr="002045F3" w:rsidRDefault="00C178BD" w:rsidP="00C178BD">
      <w:pPr>
        <w:pStyle w:val="Body"/>
        <w:rPr>
          <w:rFonts w:cs="Arial"/>
        </w:rPr>
      </w:pPr>
      <w:r w:rsidRPr="002045F3">
        <w:rPr>
          <w:rFonts w:cs="Arial"/>
        </w:rPr>
        <w:t>Victoria is the first Australian state to implement gender responsive budgeting.</w:t>
      </w:r>
      <w:r>
        <w:rPr>
          <w:rFonts w:cs="Arial"/>
        </w:rPr>
        <w:t xml:space="preserve"> </w:t>
      </w:r>
      <w:r w:rsidRPr="002045F3">
        <w:rPr>
          <w:rFonts w:cs="Arial"/>
        </w:rPr>
        <w:t>We are proud to join other leading international jurisdictions using gender responsive budgeting to deliver real-life benefits.</w:t>
      </w:r>
    </w:p>
    <w:p w14:paraId="7717DD9B" w14:textId="15EAA79D" w:rsidR="00C178BD" w:rsidRPr="002045F3" w:rsidRDefault="00C178BD" w:rsidP="00C178BD">
      <w:pPr>
        <w:pStyle w:val="Body"/>
        <w:rPr>
          <w:rFonts w:cs="Arial"/>
        </w:rPr>
      </w:pPr>
      <w:r w:rsidRPr="002045F3">
        <w:rPr>
          <w:rFonts w:cs="Arial"/>
        </w:rPr>
        <w:t xml:space="preserve">Gender responsive budgeting tools have been trialled or adopted by nearly half of all OECD countries, including </w:t>
      </w:r>
      <w:r w:rsidR="006B2FD2">
        <w:rPr>
          <w:rFonts w:cs="Arial"/>
        </w:rPr>
        <w:t>5</w:t>
      </w:r>
      <w:r w:rsidRPr="002045F3">
        <w:rPr>
          <w:rFonts w:cs="Arial"/>
        </w:rPr>
        <w:t xml:space="preserve"> of the </w:t>
      </w:r>
      <w:r w:rsidR="006B2FD2">
        <w:rPr>
          <w:rFonts w:cs="Arial"/>
        </w:rPr>
        <w:t>7</w:t>
      </w:r>
      <w:r w:rsidRPr="002045F3">
        <w:rPr>
          <w:rFonts w:cs="Arial"/>
        </w:rPr>
        <w:t xml:space="preserve"> largest economies in the world: Canada, France, Germany, Japan and the United Kingdom.</w:t>
      </w:r>
    </w:p>
    <w:p w14:paraId="699D7FD6" w14:textId="77777777" w:rsidR="00C178BD" w:rsidRPr="002045F3" w:rsidRDefault="00C178BD" w:rsidP="00C178BD">
      <w:pPr>
        <w:pStyle w:val="Body"/>
        <w:rPr>
          <w:rFonts w:cs="Arial"/>
        </w:rPr>
      </w:pPr>
      <w:r w:rsidRPr="002045F3">
        <w:rPr>
          <w:rFonts w:cs="Arial"/>
        </w:rPr>
        <w:t xml:space="preserve">Not only has gender responsive budgeting helped to make governments’ expenditure more transparent and accountable, </w:t>
      </w:r>
      <w:proofErr w:type="gramStart"/>
      <w:r w:rsidRPr="002045F3">
        <w:rPr>
          <w:rFonts w:cs="Arial"/>
        </w:rPr>
        <w:t>it</w:t>
      </w:r>
      <w:proofErr w:type="gramEnd"/>
      <w:r w:rsidRPr="002045F3">
        <w:rPr>
          <w:rFonts w:cs="Arial"/>
        </w:rPr>
        <w:t xml:space="preserve"> has also enabled governments to adapt policies and investment to better address gender inequity.</w:t>
      </w:r>
    </w:p>
    <w:p w14:paraId="5A3E30BF" w14:textId="77777777" w:rsidR="00C178BD" w:rsidRPr="002045F3" w:rsidRDefault="00C178BD" w:rsidP="00C178BD">
      <w:pPr>
        <w:pStyle w:val="Body"/>
        <w:rPr>
          <w:rFonts w:cs="Arial"/>
        </w:rPr>
      </w:pPr>
      <w:r w:rsidRPr="002045F3">
        <w:rPr>
          <w:rFonts w:cs="Arial"/>
        </w:rPr>
        <w:t>In Austria, it has enabled landmark tax system reform to provide greater incentives for women to participate in the workforce.</w:t>
      </w:r>
      <w:r>
        <w:rPr>
          <w:rFonts w:cs="Arial"/>
        </w:rPr>
        <w:t xml:space="preserve"> </w:t>
      </w:r>
      <w:r w:rsidRPr="002045F3">
        <w:rPr>
          <w:rFonts w:cs="Arial"/>
        </w:rPr>
        <w:t>In Mexico, it has led to investment in programs for health conditions more likely to affect women, which aims to increase women’s life expectancy.</w:t>
      </w:r>
    </w:p>
    <w:p w14:paraId="1EE100D5" w14:textId="5D142277" w:rsidR="00C178BD" w:rsidRPr="000C1906" w:rsidRDefault="00C178BD" w:rsidP="00C178BD">
      <w:pPr>
        <w:pStyle w:val="Body"/>
        <w:rPr>
          <w:rFonts w:cs="Arial"/>
        </w:rPr>
      </w:pPr>
      <w:r w:rsidRPr="002045F3">
        <w:rPr>
          <w:rFonts w:cs="Arial"/>
        </w:rPr>
        <w:t>Victoria will continue to draw on international evidence to strengthen gender responsive budgeting practices and ensure fairer outcomes for every Victorian.</w:t>
      </w:r>
      <w:r>
        <w:rPr>
          <w:rFonts w:cs="Arial"/>
        </w:rPr>
        <w:t xml:space="preserve"> </w:t>
      </w:r>
      <w:r w:rsidRPr="000C1906">
        <w:rPr>
          <w:rFonts w:cs="Arial"/>
        </w:rPr>
        <w:t>The next step is to secure this approach in law</w:t>
      </w:r>
      <w:r>
        <w:rPr>
          <w:rFonts w:cs="Arial"/>
        </w:rPr>
        <w:t>,</w:t>
      </w:r>
      <w:r w:rsidRPr="000C1906">
        <w:rPr>
          <w:rFonts w:cs="Arial"/>
        </w:rPr>
        <w:t xml:space="preserve"> so it </w:t>
      </w:r>
      <w:r>
        <w:rPr>
          <w:rFonts w:cs="Arial"/>
        </w:rPr>
        <w:t>remains a part of Victorian budgets for generations to come.</w:t>
      </w:r>
    </w:p>
    <w:p w14:paraId="6BB60E63" w14:textId="07A2DF15" w:rsidR="00196A7E" w:rsidRDefault="002950E1" w:rsidP="00E55FF8">
      <w:pPr>
        <w:pStyle w:val="Body"/>
        <w:rPr>
          <w:rFonts w:cs="Arial"/>
        </w:rPr>
      </w:pPr>
      <w:r w:rsidRPr="000C1906">
        <w:rPr>
          <w:rFonts w:cs="Arial"/>
        </w:rPr>
        <w:t>We will also</w:t>
      </w:r>
      <w:r w:rsidR="00DF7364" w:rsidRPr="000C1906">
        <w:rPr>
          <w:rFonts w:cs="Arial"/>
        </w:rPr>
        <w:t xml:space="preserve"> improve our </w:t>
      </w:r>
      <w:r w:rsidR="00DF7364" w:rsidRPr="000C1906">
        <w:rPr>
          <w:rFonts w:cs="Arial"/>
          <w:szCs w:val="21"/>
        </w:rPr>
        <w:t>data</w:t>
      </w:r>
      <w:r w:rsidR="00DF7364" w:rsidRPr="000C1906" w:rsidDel="00DF7364">
        <w:rPr>
          <w:rFonts w:cs="Arial"/>
        </w:rPr>
        <w:t xml:space="preserve"> </w:t>
      </w:r>
      <w:r w:rsidR="00DF7364" w:rsidRPr="000C1906">
        <w:rPr>
          <w:rFonts w:cs="Arial"/>
        </w:rPr>
        <w:t>t</w:t>
      </w:r>
      <w:r w:rsidR="00196A7E" w:rsidRPr="000C1906">
        <w:rPr>
          <w:rFonts w:cs="Arial"/>
        </w:rPr>
        <w:t xml:space="preserve">o better understand how gender-based discrimination </w:t>
      </w:r>
      <w:r w:rsidR="0071614D">
        <w:rPr>
          <w:rFonts w:cs="Arial"/>
        </w:rPr>
        <w:t>intersects</w:t>
      </w:r>
      <w:r w:rsidR="0071614D" w:rsidRPr="000C1906">
        <w:rPr>
          <w:rFonts w:cs="Arial"/>
        </w:rPr>
        <w:t xml:space="preserve"> </w:t>
      </w:r>
      <w:r w:rsidR="00321A13" w:rsidRPr="000C1906">
        <w:rPr>
          <w:rFonts w:cs="Arial"/>
        </w:rPr>
        <w:t>with</w:t>
      </w:r>
      <w:r w:rsidR="00196A7E" w:rsidRPr="000C1906">
        <w:rPr>
          <w:rFonts w:cs="Arial"/>
        </w:rPr>
        <w:t xml:space="preserve"> other social attributes</w:t>
      </w:r>
      <w:r w:rsidR="00196A7E" w:rsidRPr="000C1906">
        <w:rPr>
          <w:rFonts w:cs="Arial"/>
          <w:szCs w:val="21"/>
        </w:rPr>
        <w:t xml:space="preserve">. </w:t>
      </w:r>
      <w:r w:rsidR="0017618A" w:rsidRPr="000C1906">
        <w:rPr>
          <w:rFonts w:cs="Arial"/>
        </w:rPr>
        <w:t>Better</w:t>
      </w:r>
      <w:r w:rsidR="00196A7E" w:rsidRPr="000C1906">
        <w:rPr>
          <w:rFonts w:cs="Arial"/>
        </w:rPr>
        <w:t xml:space="preserve"> data collection and use</w:t>
      </w:r>
      <w:r w:rsidR="00196A7E" w:rsidRPr="000C1906">
        <w:t xml:space="preserve"> in line with the principles of Aboriginal data sovereignty</w:t>
      </w:r>
      <w:r w:rsidR="00196A7E" w:rsidRPr="000C1906">
        <w:rPr>
          <w:rFonts w:cs="Arial"/>
        </w:rPr>
        <w:t xml:space="preserve"> is a priority </w:t>
      </w:r>
      <w:r w:rsidR="00E15350" w:rsidRPr="000C1906">
        <w:rPr>
          <w:rFonts w:cs="Arial"/>
        </w:rPr>
        <w:t>in this strategy</w:t>
      </w:r>
      <w:r w:rsidR="00321A13" w:rsidRPr="000C1906">
        <w:rPr>
          <w:rFonts w:cs="Arial"/>
        </w:rPr>
        <w:t>. It</w:t>
      </w:r>
      <w:r w:rsidR="00196A7E" w:rsidRPr="000C1906">
        <w:rPr>
          <w:rFonts w:cs="Arial"/>
        </w:rPr>
        <w:t xml:space="preserve"> will enable us to </w:t>
      </w:r>
      <w:r w:rsidR="00196A7E" w:rsidRPr="000C1906">
        <w:rPr>
          <w:rFonts w:cs="Arial"/>
        </w:rPr>
        <w:lastRenderedPageBreak/>
        <w:t xml:space="preserve">build a </w:t>
      </w:r>
      <w:r w:rsidR="00AE1889" w:rsidRPr="000C1906">
        <w:rPr>
          <w:rFonts w:cs="Arial"/>
        </w:rPr>
        <w:t xml:space="preserve">thorough </w:t>
      </w:r>
      <w:r w:rsidR="00196A7E" w:rsidRPr="000C1906">
        <w:rPr>
          <w:rFonts w:cs="Arial"/>
        </w:rPr>
        <w:t>evidence base and develop appropriate, inclusive and effective policies.</w:t>
      </w:r>
    </w:p>
    <w:tbl>
      <w:tblPr>
        <w:tblStyle w:val="TableGrid"/>
        <w:tblW w:w="0" w:type="auto"/>
        <w:tblLook w:val="0620" w:firstRow="1" w:lastRow="0" w:firstColumn="0" w:lastColumn="0" w:noHBand="1" w:noVBand="1"/>
      </w:tblPr>
      <w:tblGrid>
        <w:gridCol w:w="9288"/>
      </w:tblGrid>
      <w:tr w:rsidR="004110C4" w14:paraId="6C3EACB3" w14:textId="77777777" w:rsidTr="004110C4">
        <w:tc>
          <w:tcPr>
            <w:tcW w:w="9288" w:type="dxa"/>
            <w:tcBorders>
              <w:bottom w:val="nil"/>
            </w:tcBorders>
          </w:tcPr>
          <w:p w14:paraId="20F82F63" w14:textId="17191AD4" w:rsidR="004110C4" w:rsidRDefault="004110C4" w:rsidP="004110C4">
            <w:pPr>
              <w:pStyle w:val="Tablecolhead"/>
              <w:rPr>
                <w:rFonts w:cs="Arial"/>
              </w:rPr>
            </w:pPr>
            <w:r w:rsidRPr="000C1906">
              <w:t>Explainer: what is a gender impact assessment?</w:t>
            </w:r>
          </w:p>
        </w:tc>
      </w:tr>
      <w:tr w:rsidR="004110C4" w14:paraId="737B90F1" w14:textId="77777777" w:rsidTr="004110C4">
        <w:tc>
          <w:tcPr>
            <w:tcW w:w="9288" w:type="dxa"/>
            <w:tcBorders>
              <w:top w:val="nil"/>
            </w:tcBorders>
          </w:tcPr>
          <w:p w14:paraId="49ED7A5D" w14:textId="77777777" w:rsidR="004110C4" w:rsidRPr="000C1906" w:rsidRDefault="004110C4" w:rsidP="004110C4">
            <w:pPr>
              <w:pStyle w:val="Body"/>
            </w:pPr>
            <w:r w:rsidRPr="000C1906">
              <w:t xml:space="preserve">Under the </w:t>
            </w:r>
            <w:r w:rsidRPr="000C1906">
              <w:rPr>
                <w:i/>
                <w:iCs/>
              </w:rPr>
              <w:t>Gender Equality Act 2020</w:t>
            </w:r>
            <w:r w:rsidRPr="000C1906">
              <w:t>, defined entities must conduct a gender impact assessment (GIA) on any new policies, programs and services that have a direct and significant impact on the public</w:t>
            </w:r>
            <w:r>
              <w:t>,</w:t>
            </w:r>
            <w:r w:rsidRPr="000C1906">
              <w:t xml:space="preserve"> or those up for review.</w:t>
            </w:r>
          </w:p>
          <w:p w14:paraId="367C0BBE" w14:textId="77777777" w:rsidR="004110C4" w:rsidRPr="000C1906" w:rsidRDefault="004110C4" w:rsidP="004110C4">
            <w:pPr>
              <w:pStyle w:val="Body"/>
            </w:pPr>
            <w:r w:rsidRPr="000C1906">
              <w:t>GIAs are important planning tool</w:t>
            </w:r>
            <w:r>
              <w:t>s</w:t>
            </w:r>
            <w:r w:rsidRPr="000C1906">
              <w:t xml:space="preserve"> that help us to think about how our policies, programs and services </w:t>
            </w:r>
            <w:r>
              <w:t>might</w:t>
            </w:r>
            <w:r w:rsidRPr="000C1906">
              <w:t xml:space="preserve"> meet the different needs of women, men and gender diverse people so we can develop solutions that benefit everyone.</w:t>
            </w:r>
          </w:p>
          <w:p w14:paraId="4FDB3637" w14:textId="77777777" w:rsidR="004110C4" w:rsidRPr="000C1906" w:rsidRDefault="004110C4" w:rsidP="004110C4">
            <w:pPr>
              <w:pStyle w:val="Body"/>
            </w:pPr>
            <w:r w:rsidRPr="000C1906">
              <w:t xml:space="preserve">Applying a gender lens to policy helps us to </w:t>
            </w:r>
            <w:r>
              <w:t>think</w:t>
            </w:r>
            <w:r w:rsidRPr="000C1906">
              <w:t xml:space="preserve"> from different perspectives and identify gendered impacts that may not be obvious to everyone. When we design something that will apply to everyone in the same way, this may seem fair –</w:t>
            </w:r>
            <w:r>
              <w:t xml:space="preserve"> but</w:t>
            </w:r>
            <w:r w:rsidRPr="000C1906">
              <w:t xml:space="preserve"> it may have an unfair effect on particular groups of people, including people of different genders.</w:t>
            </w:r>
          </w:p>
          <w:p w14:paraId="27BBACAE" w14:textId="77777777" w:rsidR="004110C4" w:rsidRPr="000C1906" w:rsidRDefault="004110C4" w:rsidP="004110C4">
            <w:pPr>
              <w:pStyle w:val="Body"/>
            </w:pPr>
            <w:r w:rsidRPr="000C1906">
              <w:t>Without considering the perspectives of people of different genders, we risk contributing to existing inequalities – or worse, creating new ones.</w:t>
            </w:r>
          </w:p>
          <w:p w14:paraId="65DC5ABD" w14:textId="77777777" w:rsidR="004110C4" w:rsidRPr="000C1906" w:rsidRDefault="004110C4" w:rsidP="004110C4">
            <w:pPr>
              <w:pStyle w:val="Body"/>
            </w:pPr>
            <w:r w:rsidRPr="000C1906">
              <w:t xml:space="preserve">For example, a local </w:t>
            </w:r>
            <w:r>
              <w:t>c</w:t>
            </w:r>
            <w:r w:rsidRPr="000C1906">
              <w:t>ouncil is developing a new community space.</w:t>
            </w:r>
          </w:p>
          <w:p w14:paraId="5191E218" w14:textId="77777777" w:rsidR="004110C4" w:rsidRPr="000C1906" w:rsidRDefault="004110C4" w:rsidP="004110C4">
            <w:pPr>
              <w:pStyle w:val="Body"/>
            </w:pPr>
            <w:r w:rsidRPr="000C1906">
              <w:t>Alan is developing the project plan and thinks</w:t>
            </w:r>
            <w:r>
              <w:t xml:space="preserve"> they should build</w:t>
            </w:r>
            <w:r w:rsidRPr="000C1906">
              <w:t xml:space="preserve"> the community space close to a popular freeway exit for ease of access and next to an existing skate park. Alan thinks the space should include a park with a playground, a community garden, a market zone for local vendors to hire stalls, some parking spaces, and some male, female and accessible bathrooms.</w:t>
            </w:r>
          </w:p>
          <w:p w14:paraId="649B9FF6" w14:textId="77777777" w:rsidR="004110C4" w:rsidRPr="000C1906" w:rsidRDefault="004110C4" w:rsidP="004110C4">
            <w:pPr>
              <w:pStyle w:val="Body"/>
            </w:pPr>
            <w:r w:rsidRPr="000C1906">
              <w:t>Alan is very proud of the space he has designed and invites his co-workers to have a look.</w:t>
            </w:r>
          </w:p>
          <w:p w14:paraId="41549A20" w14:textId="77777777" w:rsidR="004110C4" w:rsidRPr="000C1906" w:rsidRDefault="004110C4" w:rsidP="004110C4">
            <w:pPr>
              <w:pStyle w:val="Body"/>
            </w:pPr>
            <w:r w:rsidRPr="000C1906">
              <w:t xml:space="preserve">Bea notices that the proposed location of the community space is far from public transport options. She also notices that the park and market garden area don’t seem to have much lighting, or any emergency call buttons or phone boxes to call security officers. Cal notices that the space does not have any ‘all gender’ bathrooms. And </w:t>
            </w:r>
            <w:proofErr w:type="spellStart"/>
            <w:r w:rsidRPr="000C1906">
              <w:t>Dejan</w:t>
            </w:r>
            <w:proofErr w:type="spellEnd"/>
            <w:r w:rsidRPr="000C1906">
              <w:t xml:space="preserve"> notices that there are no baby change facilities in the male bathrooms and no pram access to the market zone.</w:t>
            </w:r>
          </w:p>
          <w:p w14:paraId="65A99DD5" w14:textId="77777777" w:rsidR="004110C4" w:rsidRPr="000C1906" w:rsidRDefault="004110C4" w:rsidP="004110C4">
            <w:pPr>
              <w:pStyle w:val="Body"/>
            </w:pPr>
            <w:r w:rsidRPr="000C1906">
              <w:t>Alan planned the space with the benefit of his experience, knowledge and reality (that is, his lens).</w:t>
            </w:r>
            <w:r>
              <w:t xml:space="preserve"> </w:t>
            </w:r>
            <w:r w:rsidRPr="000C1906">
              <w:t>His colleagues noticed other issues and opportunities for the community space because they have different lenses.</w:t>
            </w:r>
          </w:p>
          <w:p w14:paraId="3718D6E9" w14:textId="77777777" w:rsidR="004110C4" w:rsidRPr="000C1906" w:rsidRDefault="004110C4" w:rsidP="004110C4">
            <w:pPr>
              <w:pStyle w:val="Body"/>
            </w:pPr>
            <w:r w:rsidRPr="000C1906">
              <w:t xml:space="preserve">People of different genders may have different experiences due to other aspects of their identity, such as their cultural and religious background, age or disability. By including these lenses too, we can add more layers and perspectives to </w:t>
            </w:r>
            <w:r>
              <w:t>design</w:t>
            </w:r>
            <w:r w:rsidRPr="000C1906">
              <w:t>.</w:t>
            </w:r>
          </w:p>
          <w:p w14:paraId="3B7430A9" w14:textId="6996E46D" w:rsidR="004110C4" w:rsidRDefault="004110C4" w:rsidP="004110C4">
            <w:pPr>
              <w:pStyle w:val="Body"/>
            </w:pPr>
            <w:r w:rsidRPr="000C1906">
              <w:t>Like Alan, we each have our own unique lens. This is why it is important to undertake a GIA – to make sure we look at a policy, program or service through different lenses, including the lenses of men, women and gender diverse people, as well as the lenses of people with different experiences of advantage and disadvantage, privilege and discrimination</w:t>
            </w:r>
            <w:r>
              <w:t>.</w:t>
            </w:r>
          </w:p>
        </w:tc>
      </w:tr>
    </w:tbl>
    <w:p w14:paraId="4252DFF4" w14:textId="316605F6" w:rsidR="00196A7E" w:rsidRPr="000C1906" w:rsidRDefault="00196A7E" w:rsidP="001B5028">
      <w:pPr>
        <w:pStyle w:val="Heading2"/>
      </w:pPr>
      <w:bookmarkStart w:id="57" w:name="_Toc143708007"/>
      <w:r w:rsidRPr="000C1906">
        <w:lastRenderedPageBreak/>
        <w:t>The need to spotlight gender in climate and disaster work</w:t>
      </w:r>
      <w:bookmarkEnd w:id="57"/>
    </w:p>
    <w:p w14:paraId="00667461" w14:textId="6C66B822" w:rsidR="00196A7E" w:rsidRPr="000C1906" w:rsidRDefault="00196A7E" w:rsidP="00196A7E">
      <w:pPr>
        <w:pStyle w:val="Body"/>
        <w:rPr>
          <w:rFonts w:cs="Arial"/>
          <w:vertAlign w:val="superscript"/>
        </w:rPr>
      </w:pPr>
      <w:r w:rsidRPr="000C1906">
        <w:rPr>
          <w:rFonts w:cs="Arial"/>
        </w:rPr>
        <w:t xml:space="preserve">The impacts of climate </w:t>
      </w:r>
      <w:r w:rsidR="00F4609C">
        <w:rPr>
          <w:rFonts w:cs="Arial"/>
        </w:rPr>
        <w:t xml:space="preserve">and disaster work </w:t>
      </w:r>
      <w:r w:rsidRPr="000C1906">
        <w:rPr>
          <w:rFonts w:cs="Arial"/>
        </w:rPr>
        <w:t xml:space="preserve">are gendered. Evidence shows women </w:t>
      </w:r>
      <w:r w:rsidR="00DF7364" w:rsidRPr="000C1906">
        <w:rPr>
          <w:rFonts w:cs="Arial"/>
        </w:rPr>
        <w:t xml:space="preserve">have more </w:t>
      </w:r>
      <w:r w:rsidRPr="000C1906">
        <w:rPr>
          <w:rFonts w:cs="Arial"/>
        </w:rPr>
        <w:t>of the emotional and psychological burden during and after disasters</w:t>
      </w:r>
      <w:r w:rsidR="00DF7364" w:rsidRPr="000C1906">
        <w:rPr>
          <w:rFonts w:cs="Arial"/>
        </w:rPr>
        <w:t>. They</w:t>
      </w:r>
      <w:r w:rsidRPr="000C1906">
        <w:rPr>
          <w:rFonts w:cs="Arial"/>
        </w:rPr>
        <w:t xml:space="preserve"> are more likely to prioritise the care of others at the expense of their own physical health, social and mental wellbeing.</w:t>
      </w:r>
      <w:r w:rsidRPr="000C1906">
        <w:rPr>
          <w:rFonts w:cs="Arial"/>
          <w:vertAlign w:val="superscript"/>
        </w:rPr>
        <w:endnoteReference w:id="91"/>
      </w:r>
    </w:p>
    <w:p w14:paraId="450E92FF" w14:textId="3CDFB336" w:rsidR="00E52C19" w:rsidRPr="000C1906" w:rsidRDefault="00DF7364" w:rsidP="00196A7E">
      <w:pPr>
        <w:pStyle w:val="Body"/>
        <w:rPr>
          <w:rFonts w:cs="Arial"/>
        </w:rPr>
      </w:pPr>
      <w:r w:rsidRPr="000C1906">
        <w:rPr>
          <w:rFonts w:cs="Arial"/>
        </w:rPr>
        <w:t>W</w:t>
      </w:r>
      <w:r w:rsidR="00196A7E" w:rsidRPr="000C1906">
        <w:rPr>
          <w:rFonts w:cs="Arial"/>
        </w:rPr>
        <w:t>omen</w:t>
      </w:r>
      <w:r w:rsidRPr="000C1906">
        <w:rPr>
          <w:rFonts w:cs="Arial"/>
        </w:rPr>
        <w:t xml:space="preserve"> are</w:t>
      </w:r>
      <w:r w:rsidR="00196A7E" w:rsidRPr="000C1906">
        <w:rPr>
          <w:rFonts w:cs="Arial"/>
        </w:rPr>
        <w:t xml:space="preserve"> more </w:t>
      </w:r>
      <w:r w:rsidR="00B73B04">
        <w:rPr>
          <w:rFonts w:cs="Arial"/>
        </w:rPr>
        <w:t>often</w:t>
      </w:r>
      <w:r w:rsidR="00196A7E" w:rsidRPr="000C1906">
        <w:rPr>
          <w:rFonts w:cs="Arial"/>
        </w:rPr>
        <w:t xml:space="preserve"> expected to sacrifice their paid work to take on </w:t>
      </w:r>
      <w:r w:rsidR="00361332">
        <w:rPr>
          <w:rFonts w:cs="Arial"/>
        </w:rPr>
        <w:t>more</w:t>
      </w:r>
      <w:r w:rsidR="00361332" w:rsidRPr="000C1906">
        <w:rPr>
          <w:rFonts w:cs="Arial"/>
        </w:rPr>
        <w:t xml:space="preserve"> </w:t>
      </w:r>
      <w:r w:rsidR="00196A7E" w:rsidRPr="000C1906">
        <w:rPr>
          <w:rFonts w:cs="Arial"/>
        </w:rPr>
        <w:t>unpaid caregiving for vulnerable family members and children.</w:t>
      </w:r>
      <w:r w:rsidR="00196A7E" w:rsidRPr="000C1906">
        <w:rPr>
          <w:rFonts w:cs="Arial"/>
          <w:vertAlign w:val="superscript"/>
        </w:rPr>
        <w:endnoteReference w:id="92"/>
      </w:r>
      <w:r w:rsidRPr="000C1906">
        <w:rPr>
          <w:rFonts w:cs="Arial"/>
        </w:rPr>
        <w:t xml:space="preserve"> This means that women may recover at a slower rate than men from major economic losses during disasters.</w:t>
      </w:r>
      <w:r w:rsidR="00BC16D1" w:rsidRPr="000C1906">
        <w:rPr>
          <w:rFonts w:cs="Arial"/>
        </w:rPr>
        <w:t xml:space="preserve"> </w:t>
      </w:r>
      <w:r w:rsidR="00361332">
        <w:rPr>
          <w:rFonts w:cs="Arial"/>
        </w:rPr>
        <w:t>G</w:t>
      </w:r>
      <w:r w:rsidR="0068428A" w:rsidRPr="000C1906">
        <w:rPr>
          <w:rFonts w:cs="Arial"/>
        </w:rPr>
        <w:t>endered violence also increase</w:t>
      </w:r>
      <w:r w:rsidR="00361332">
        <w:rPr>
          <w:rFonts w:cs="Arial"/>
        </w:rPr>
        <w:t>s</w:t>
      </w:r>
      <w:r w:rsidR="0068428A" w:rsidRPr="000C1906">
        <w:rPr>
          <w:rFonts w:cs="Arial"/>
        </w:rPr>
        <w:t xml:space="preserve"> in the aftermath of disasters</w:t>
      </w:r>
      <w:r w:rsidR="000F2018" w:rsidRPr="000C1906">
        <w:rPr>
          <w:rFonts w:cs="Arial"/>
        </w:rPr>
        <w:t>.</w:t>
      </w:r>
    </w:p>
    <w:p w14:paraId="7C275F63" w14:textId="57734F68" w:rsidR="00196A7E" w:rsidRDefault="008C0D93" w:rsidP="00196A7E">
      <w:pPr>
        <w:pStyle w:val="Body"/>
        <w:rPr>
          <w:rFonts w:cs="Arial"/>
          <w:szCs w:val="21"/>
        </w:rPr>
      </w:pPr>
      <w:r w:rsidRPr="000C1906">
        <w:rPr>
          <w:rFonts w:cs="Arial"/>
        </w:rPr>
        <w:t xml:space="preserve">Through </w:t>
      </w:r>
      <w:r w:rsidRPr="000C1906">
        <w:rPr>
          <w:rFonts w:cs="Arial"/>
          <w:i/>
          <w:iCs/>
        </w:rPr>
        <w:t>Our equal state</w:t>
      </w:r>
      <w:r w:rsidRPr="000C1906">
        <w:rPr>
          <w:rFonts w:cs="Arial"/>
        </w:rPr>
        <w:t>, we</w:t>
      </w:r>
      <w:r w:rsidR="00196A7E" w:rsidRPr="000C1906">
        <w:rPr>
          <w:rFonts w:cs="Arial"/>
        </w:rPr>
        <w:t xml:space="preserve"> will </w:t>
      </w:r>
      <w:r w:rsidR="00196A7E" w:rsidRPr="000C1906">
        <w:rPr>
          <w:rFonts w:cs="Arial"/>
          <w:szCs w:val="21"/>
        </w:rPr>
        <w:t xml:space="preserve">consider </w:t>
      </w:r>
      <w:r w:rsidR="00541312">
        <w:rPr>
          <w:rFonts w:cs="Arial"/>
          <w:szCs w:val="21"/>
        </w:rPr>
        <w:t>the needs of all Victorians</w:t>
      </w:r>
      <w:r w:rsidR="00196A7E" w:rsidRPr="000C1906">
        <w:rPr>
          <w:rFonts w:cs="Arial"/>
          <w:szCs w:val="21"/>
        </w:rPr>
        <w:t xml:space="preserve"> in </w:t>
      </w:r>
      <w:r w:rsidR="00AE1889" w:rsidRPr="000C1906">
        <w:rPr>
          <w:rFonts w:cs="Arial"/>
          <w:szCs w:val="21"/>
        </w:rPr>
        <w:t xml:space="preserve">preparing for </w:t>
      </w:r>
      <w:r w:rsidR="00196A7E" w:rsidRPr="000C1906">
        <w:rPr>
          <w:rFonts w:cs="Arial"/>
          <w:szCs w:val="21"/>
        </w:rPr>
        <w:t>disaster, response and recovery</w:t>
      </w:r>
      <w:r w:rsidR="00D33694" w:rsidRPr="000C1906">
        <w:rPr>
          <w:rFonts w:cs="Arial"/>
          <w:szCs w:val="21"/>
        </w:rPr>
        <w:t>, p</w:t>
      </w:r>
      <w:r w:rsidR="00196A7E" w:rsidRPr="000C1906">
        <w:rPr>
          <w:rFonts w:cs="Arial"/>
          <w:szCs w:val="21"/>
        </w:rPr>
        <w:t xml:space="preserve">articularly </w:t>
      </w:r>
      <w:r w:rsidR="0021448D" w:rsidRPr="000C1906">
        <w:rPr>
          <w:rFonts w:cs="Arial"/>
          <w:szCs w:val="21"/>
        </w:rPr>
        <w:t xml:space="preserve">given </w:t>
      </w:r>
      <w:r w:rsidR="00196A7E" w:rsidRPr="000C1906">
        <w:rPr>
          <w:rFonts w:cs="Arial"/>
          <w:szCs w:val="21"/>
        </w:rPr>
        <w:t>Australia’s increasing risk of natural disasters.</w:t>
      </w:r>
    </w:p>
    <w:tbl>
      <w:tblPr>
        <w:tblStyle w:val="DFFHCYAN1"/>
        <w:tblW w:w="0" w:type="auto"/>
        <w:tblLook w:val="0620" w:firstRow="1" w:lastRow="0" w:firstColumn="0" w:lastColumn="0" w:noHBand="1" w:noVBand="1"/>
      </w:tblPr>
      <w:tblGrid>
        <w:gridCol w:w="9288"/>
      </w:tblGrid>
      <w:tr w:rsidR="00C8139C" w14:paraId="569EED9E" w14:textId="77777777" w:rsidTr="0014272C">
        <w:tc>
          <w:tcPr>
            <w:tcW w:w="9288" w:type="dxa"/>
          </w:tcPr>
          <w:p w14:paraId="1F59E47A" w14:textId="1FA0DE80" w:rsidR="00C8139C" w:rsidRDefault="00C8139C" w:rsidP="00612323">
            <w:pPr>
              <w:pStyle w:val="Tablecolhead"/>
              <w:rPr>
                <w:rFonts w:cs="Arial"/>
                <w:szCs w:val="21"/>
              </w:rPr>
            </w:pPr>
            <w:r w:rsidRPr="000C1906">
              <w:t xml:space="preserve">Case study: </w:t>
            </w:r>
            <w:r>
              <w:t>f</w:t>
            </w:r>
            <w:r w:rsidRPr="000C1906">
              <w:t>unding to women in flood-affected areas</w:t>
            </w:r>
          </w:p>
        </w:tc>
      </w:tr>
      <w:tr w:rsidR="00C8139C" w14:paraId="0E9BF088" w14:textId="77777777" w:rsidTr="0014272C">
        <w:tc>
          <w:tcPr>
            <w:tcW w:w="9288" w:type="dxa"/>
          </w:tcPr>
          <w:p w14:paraId="28E69BD0" w14:textId="77777777" w:rsidR="00612323" w:rsidRPr="000C1906" w:rsidRDefault="00612323" w:rsidP="00612323">
            <w:pPr>
              <w:pStyle w:val="Tabletext"/>
            </w:pPr>
            <w:r w:rsidRPr="000C1906">
              <w:t xml:space="preserve">Following </w:t>
            </w:r>
            <w:r>
              <w:t xml:space="preserve">the </w:t>
            </w:r>
            <w:r w:rsidRPr="000C1906">
              <w:t>devastatin</w:t>
            </w:r>
            <w:r>
              <w:t>g</w:t>
            </w:r>
            <w:r w:rsidRPr="000C1906">
              <w:t xml:space="preserve"> 2022 floods, we are supporting </w:t>
            </w:r>
            <w:r>
              <w:t>4</w:t>
            </w:r>
            <w:r w:rsidRPr="000C1906">
              <w:t xml:space="preserve"> women’s health services to provide tailored and targeted support to women who are most affected.</w:t>
            </w:r>
          </w:p>
          <w:p w14:paraId="31F44305" w14:textId="77777777" w:rsidR="00612323" w:rsidRPr="000C1906" w:rsidRDefault="00612323" w:rsidP="00612323">
            <w:pPr>
              <w:pStyle w:val="Tabletext"/>
            </w:pPr>
            <w:r w:rsidRPr="000C1906">
              <w:t xml:space="preserve">A total of $1.2 million is being provided to Multicultural Centre for Women’s Health, </w:t>
            </w:r>
            <w:proofErr w:type="spellStart"/>
            <w:r w:rsidRPr="000C1906">
              <w:t>GenWest</w:t>
            </w:r>
            <w:proofErr w:type="spellEnd"/>
            <w:r w:rsidRPr="000C1906">
              <w:t xml:space="preserve">, Women’s Health Loddon Mallee and Women’s Health Goulburn </w:t>
            </w:r>
            <w:proofErr w:type="gramStart"/>
            <w:r w:rsidRPr="000C1906">
              <w:t>North East</w:t>
            </w:r>
            <w:proofErr w:type="gramEnd"/>
            <w:r w:rsidRPr="000C1906">
              <w:t xml:space="preserve"> – organisations </w:t>
            </w:r>
            <w:r>
              <w:t>that</w:t>
            </w:r>
            <w:r w:rsidRPr="000C1906">
              <w:t xml:space="preserve"> have all played a critical role in supporting women through disasters.</w:t>
            </w:r>
          </w:p>
          <w:p w14:paraId="02BBE319" w14:textId="77777777" w:rsidR="00612323" w:rsidRDefault="00612323" w:rsidP="00612323">
            <w:pPr>
              <w:pStyle w:val="Tabletext"/>
            </w:pPr>
            <w:r w:rsidRPr="000C1906">
              <w:t>Funding is enabling activities and projects that</w:t>
            </w:r>
            <w:r>
              <w:t>:</w:t>
            </w:r>
          </w:p>
          <w:p w14:paraId="7D03E61C" w14:textId="77777777" w:rsidR="00612323" w:rsidRDefault="00612323" w:rsidP="00612323">
            <w:pPr>
              <w:pStyle w:val="Tablebullet1"/>
            </w:pPr>
            <w:r w:rsidRPr="000C1906">
              <w:t>bring women together to reconnect and support their emotional and social wellbeing</w:t>
            </w:r>
          </w:p>
          <w:p w14:paraId="199FAA93" w14:textId="77777777" w:rsidR="00612323" w:rsidRDefault="00612323" w:rsidP="00612323">
            <w:pPr>
              <w:pStyle w:val="Tablebullet1"/>
            </w:pPr>
            <w:r>
              <w:t xml:space="preserve">offer </w:t>
            </w:r>
            <w:r w:rsidRPr="000C1906">
              <w:t>training for women and organisations that support women in disaster response and recovery</w:t>
            </w:r>
          </w:p>
          <w:p w14:paraId="1D5F9143" w14:textId="77777777" w:rsidR="00612323" w:rsidRPr="000C1906" w:rsidRDefault="00612323" w:rsidP="00612323">
            <w:pPr>
              <w:pStyle w:val="Tablebullet1"/>
            </w:pPr>
            <w:r w:rsidRPr="000C1906">
              <w:t xml:space="preserve">connect women </w:t>
            </w:r>
            <w:r>
              <w:t xml:space="preserve">affected by floods </w:t>
            </w:r>
            <w:r w:rsidRPr="000C1906">
              <w:t>to local supports and services.</w:t>
            </w:r>
          </w:p>
          <w:p w14:paraId="2A0EA350" w14:textId="7654723B" w:rsidR="00C8139C" w:rsidRDefault="00612323" w:rsidP="00612323">
            <w:pPr>
              <w:pStyle w:val="Body"/>
              <w:rPr>
                <w:rFonts w:cs="Arial"/>
                <w:szCs w:val="21"/>
              </w:rPr>
            </w:pPr>
            <w:r w:rsidRPr="000C1906">
              <w:t xml:space="preserve">As part of this, we are funding research on the needs of migrant and refugee women affected by disasters. This research </w:t>
            </w:r>
            <w:r>
              <w:t>will inform</w:t>
            </w:r>
            <w:r w:rsidRPr="000C1906">
              <w:t xml:space="preserve"> a best practice guide for service providers.</w:t>
            </w:r>
          </w:p>
        </w:tc>
      </w:tr>
    </w:tbl>
    <w:p w14:paraId="49317DDF" w14:textId="1C06721F" w:rsidR="00E15350" w:rsidRPr="000C1906" w:rsidRDefault="00196A7E" w:rsidP="00D9744E">
      <w:pPr>
        <w:pStyle w:val="Heading1"/>
      </w:pPr>
      <w:r w:rsidRPr="000C1906">
        <w:br w:type="page"/>
      </w:r>
      <w:bookmarkStart w:id="58" w:name="_Toc131780607"/>
      <w:bookmarkStart w:id="59" w:name="_Toc143708008"/>
      <w:r w:rsidRPr="000C1906">
        <w:lastRenderedPageBreak/>
        <w:t xml:space="preserve">Our </w:t>
      </w:r>
      <w:r w:rsidR="00E15350" w:rsidRPr="000C1906">
        <w:t>a</w:t>
      </w:r>
      <w:r w:rsidRPr="000C1906">
        <w:t>ctions</w:t>
      </w:r>
      <w:bookmarkEnd w:id="58"/>
      <w:bookmarkEnd w:id="59"/>
    </w:p>
    <w:p w14:paraId="7026BCDD" w14:textId="4D692819" w:rsidR="00196A7E" w:rsidRPr="007E5509" w:rsidRDefault="00997F22" w:rsidP="00523ACC">
      <w:pPr>
        <w:pStyle w:val="Bodyaftertablefigure"/>
      </w:pPr>
      <w:r w:rsidRPr="000C1906">
        <w:t>Our actions include new commitments, areas for future work and successful programs and policies.</w:t>
      </w:r>
    </w:p>
    <w:p w14:paraId="75BEC1EC" w14:textId="0AA027FA" w:rsidR="00227C1C" w:rsidRPr="00227C1C" w:rsidRDefault="00811A0A" w:rsidP="00F1455E">
      <w:pPr>
        <w:pStyle w:val="Tablecaption"/>
      </w:pPr>
      <w:r>
        <w:t xml:space="preserve">Table </w:t>
      </w:r>
      <w:r w:rsidR="001A0A6B">
        <w:t>1</w:t>
      </w:r>
      <w:r>
        <w:t xml:space="preserve">. </w:t>
      </w:r>
      <w:r w:rsidR="004C65E6" w:rsidRPr="004C65E6">
        <w:t xml:space="preserve"> </w:t>
      </w:r>
      <w:r w:rsidR="004C65E6" w:rsidRPr="007E5509">
        <w:t xml:space="preserve">Our actions to create a gender equal state have </w:t>
      </w:r>
      <w:r w:rsidR="00F67025">
        <w:t>5</w:t>
      </w:r>
      <w:r w:rsidR="00F67025" w:rsidRPr="007E5509">
        <w:t xml:space="preserve"> </w:t>
      </w:r>
      <w:r w:rsidR="004C65E6" w:rsidRPr="007E5509">
        <w:t>focus areas</w:t>
      </w:r>
    </w:p>
    <w:tbl>
      <w:tblPr>
        <w:tblStyle w:val="Purpletable"/>
        <w:tblW w:w="9342" w:type="dxa"/>
        <w:tblInd w:w="0" w:type="dxa"/>
        <w:tblLook w:val="0620" w:firstRow="1" w:lastRow="0" w:firstColumn="0" w:lastColumn="0" w:noHBand="1" w:noVBand="1"/>
      </w:tblPr>
      <w:tblGrid>
        <w:gridCol w:w="1869"/>
        <w:gridCol w:w="1868"/>
        <w:gridCol w:w="1868"/>
        <w:gridCol w:w="1868"/>
        <w:gridCol w:w="1869"/>
      </w:tblGrid>
      <w:tr w:rsidR="00137E9C" w:rsidRPr="000C1906" w14:paraId="727BEA0D" w14:textId="77777777" w:rsidTr="00C8139C">
        <w:trPr>
          <w:cnfStyle w:val="100000000000" w:firstRow="1" w:lastRow="0" w:firstColumn="0" w:lastColumn="0" w:oddVBand="0" w:evenVBand="0" w:oddHBand="0" w:evenHBand="0" w:firstRowFirstColumn="0" w:firstRowLastColumn="0" w:lastRowFirstColumn="0" w:lastRowLastColumn="0"/>
          <w:trHeight w:val="570"/>
          <w:tblHeader/>
        </w:trPr>
        <w:tc>
          <w:tcPr>
            <w:tcW w:w="0" w:type="dxa"/>
            <w:tcBorders>
              <w:top w:val="single" w:sz="24" w:space="0" w:color="500778"/>
              <w:bottom w:val="single" w:sz="8" w:space="0" w:color="500778"/>
            </w:tcBorders>
            <w:shd w:val="clear" w:color="auto" w:fill="E8E8E6"/>
          </w:tcPr>
          <w:p w14:paraId="296DB175" w14:textId="77777777" w:rsidR="00137E9C" w:rsidRPr="000C1906" w:rsidRDefault="00137E9C">
            <w:pPr>
              <w:pStyle w:val="Tablecolhead"/>
              <w:rPr>
                <w:b w:val="0"/>
                <w:bCs/>
                <w:color w:val="000000"/>
                <w:lang w:val="en-AU" w:eastAsia="en-AU"/>
              </w:rPr>
            </w:pPr>
            <w:r w:rsidRPr="000C1906">
              <w:rPr>
                <w:lang w:val="en-AU" w:eastAsia="en-AU"/>
              </w:rPr>
              <w:t>Cultural change</w:t>
            </w:r>
          </w:p>
          <w:p w14:paraId="703D9C89" w14:textId="77777777" w:rsidR="00137E9C" w:rsidRPr="000C1906" w:rsidRDefault="00137E9C">
            <w:pPr>
              <w:pStyle w:val="Tablecolhead"/>
              <w:rPr>
                <w:lang w:val="en-AU" w:eastAsia="en-AU"/>
              </w:rPr>
            </w:pPr>
          </w:p>
        </w:tc>
        <w:tc>
          <w:tcPr>
            <w:tcW w:w="0" w:type="dxa"/>
            <w:tcBorders>
              <w:top w:val="single" w:sz="24" w:space="0" w:color="500778"/>
              <w:bottom w:val="single" w:sz="8" w:space="0" w:color="500778"/>
            </w:tcBorders>
            <w:shd w:val="clear" w:color="auto" w:fill="E8E8E6"/>
          </w:tcPr>
          <w:p w14:paraId="06AB151B" w14:textId="77777777" w:rsidR="00137E9C" w:rsidRPr="000C1906" w:rsidRDefault="00137E9C">
            <w:pPr>
              <w:pStyle w:val="Tablecolhead"/>
              <w:rPr>
                <w:b w:val="0"/>
                <w:bCs/>
                <w:color w:val="000000"/>
                <w:lang w:val="en-AU" w:eastAsia="en-AU"/>
              </w:rPr>
            </w:pPr>
            <w:r w:rsidRPr="000C1906">
              <w:rPr>
                <w:lang w:val="en-AU" w:eastAsia="en-AU"/>
              </w:rPr>
              <w:t>Health and wellbeing</w:t>
            </w:r>
          </w:p>
          <w:p w14:paraId="6C555E7C" w14:textId="77777777" w:rsidR="00137E9C" w:rsidRPr="000C1906" w:rsidRDefault="00137E9C">
            <w:pPr>
              <w:pStyle w:val="Tablecolhead"/>
              <w:rPr>
                <w:lang w:val="en-AU" w:eastAsia="en-AU"/>
              </w:rPr>
            </w:pPr>
          </w:p>
        </w:tc>
        <w:tc>
          <w:tcPr>
            <w:tcW w:w="0" w:type="dxa"/>
            <w:tcBorders>
              <w:top w:val="single" w:sz="24" w:space="0" w:color="500778"/>
              <w:bottom w:val="single" w:sz="8" w:space="0" w:color="500778"/>
            </w:tcBorders>
            <w:shd w:val="clear" w:color="auto" w:fill="E8E8E6"/>
          </w:tcPr>
          <w:p w14:paraId="2216A54C" w14:textId="77777777" w:rsidR="00137E9C" w:rsidRPr="000C1906" w:rsidRDefault="00137E9C">
            <w:pPr>
              <w:pStyle w:val="Tablecolhead"/>
              <w:rPr>
                <w:b w:val="0"/>
                <w:bCs/>
                <w:color w:val="000000"/>
                <w:lang w:val="en-AU" w:eastAsia="en-AU"/>
              </w:rPr>
            </w:pPr>
            <w:r w:rsidRPr="000C1906">
              <w:rPr>
                <w:lang w:val="en-AU" w:eastAsia="en-AU"/>
              </w:rPr>
              <w:t>Safety and respect</w:t>
            </w:r>
          </w:p>
          <w:p w14:paraId="59D01DF7" w14:textId="77777777" w:rsidR="00137E9C" w:rsidRPr="000C1906" w:rsidRDefault="00137E9C">
            <w:pPr>
              <w:pStyle w:val="Tablecolhead"/>
              <w:rPr>
                <w:lang w:val="en-AU" w:eastAsia="en-AU"/>
              </w:rPr>
            </w:pPr>
          </w:p>
        </w:tc>
        <w:tc>
          <w:tcPr>
            <w:tcW w:w="0" w:type="dxa"/>
            <w:tcBorders>
              <w:top w:val="single" w:sz="24" w:space="0" w:color="500778"/>
              <w:bottom w:val="single" w:sz="8" w:space="0" w:color="500778"/>
            </w:tcBorders>
            <w:shd w:val="clear" w:color="auto" w:fill="E8E8E6"/>
          </w:tcPr>
          <w:p w14:paraId="201A5FE7" w14:textId="77777777" w:rsidR="00137E9C" w:rsidRPr="000C1906" w:rsidRDefault="00137E9C">
            <w:pPr>
              <w:pStyle w:val="Tablecolhead"/>
              <w:rPr>
                <w:b w:val="0"/>
                <w:bCs/>
                <w:color w:val="000000"/>
                <w:lang w:val="en-AU" w:eastAsia="en-AU"/>
              </w:rPr>
            </w:pPr>
            <w:r w:rsidRPr="000C1906">
              <w:rPr>
                <w:lang w:val="en-AU" w:eastAsia="en-AU"/>
              </w:rPr>
              <w:t xml:space="preserve">Economic </w:t>
            </w:r>
            <w:r w:rsidRPr="000C1906">
              <w:rPr>
                <w:bCs/>
                <w:lang w:val="en-AU" w:eastAsia="en-AU"/>
              </w:rPr>
              <w:t>equity</w:t>
            </w:r>
          </w:p>
          <w:p w14:paraId="2EDDEC39" w14:textId="77777777" w:rsidR="00137E9C" w:rsidRPr="000C1906" w:rsidRDefault="00137E9C">
            <w:pPr>
              <w:pStyle w:val="Tablecolhead"/>
              <w:rPr>
                <w:lang w:val="en-AU" w:eastAsia="en-AU"/>
              </w:rPr>
            </w:pPr>
          </w:p>
        </w:tc>
        <w:tc>
          <w:tcPr>
            <w:tcW w:w="0" w:type="dxa"/>
            <w:tcBorders>
              <w:top w:val="single" w:sz="24" w:space="0" w:color="500778"/>
              <w:bottom w:val="single" w:sz="8" w:space="0" w:color="500778"/>
            </w:tcBorders>
            <w:shd w:val="clear" w:color="auto" w:fill="E8E8E6"/>
          </w:tcPr>
          <w:p w14:paraId="12BC0F3E" w14:textId="77777777" w:rsidR="00137E9C" w:rsidRPr="000C1906" w:rsidRDefault="00137E9C">
            <w:pPr>
              <w:pStyle w:val="Tablecolhead"/>
              <w:rPr>
                <w:b w:val="0"/>
                <w:bCs/>
                <w:color w:val="000000"/>
                <w:lang w:val="en-AU" w:eastAsia="en-AU"/>
              </w:rPr>
            </w:pPr>
            <w:r w:rsidRPr="000C1906">
              <w:rPr>
                <w:lang w:val="en-AU" w:eastAsia="en-AU"/>
              </w:rPr>
              <w:t>The public sector as a leader</w:t>
            </w:r>
          </w:p>
          <w:p w14:paraId="53A16A68" w14:textId="77777777" w:rsidR="00137E9C" w:rsidRPr="000C1906" w:rsidRDefault="00137E9C">
            <w:pPr>
              <w:pStyle w:val="Tablecolhead"/>
              <w:rPr>
                <w:lang w:val="en-AU" w:eastAsia="en-AU"/>
              </w:rPr>
            </w:pPr>
          </w:p>
        </w:tc>
      </w:tr>
      <w:tr w:rsidR="00137E9C" w:rsidRPr="000C1906" w14:paraId="414AD88B" w14:textId="77777777" w:rsidTr="00C8139C">
        <w:trPr>
          <w:trHeight w:val="570"/>
        </w:trPr>
        <w:tc>
          <w:tcPr>
            <w:tcW w:w="1868" w:type="dxa"/>
            <w:tcBorders>
              <w:top w:val="single" w:sz="8" w:space="0" w:color="500778"/>
            </w:tcBorders>
          </w:tcPr>
          <w:p w14:paraId="16CEDF80" w14:textId="77777777" w:rsidR="00137E9C" w:rsidRPr="000C1906" w:rsidRDefault="00137E9C">
            <w:pPr>
              <w:pStyle w:val="Tabletext"/>
              <w:rPr>
                <w:color w:val="FFFFFF"/>
                <w:position w:val="1"/>
                <w:lang w:val="en-AU" w:eastAsia="en-AU"/>
              </w:rPr>
            </w:pPr>
            <w:r w:rsidRPr="000C1906">
              <w:rPr>
                <w:lang w:val="en-AU" w:eastAsia="en-AU"/>
              </w:rPr>
              <w:t>Victoria is free from limiting gender norms and is an equal, fair and inclusive place for all genders</w:t>
            </w:r>
          </w:p>
        </w:tc>
        <w:tc>
          <w:tcPr>
            <w:tcW w:w="1868" w:type="dxa"/>
            <w:tcBorders>
              <w:top w:val="single" w:sz="8" w:space="0" w:color="500778"/>
            </w:tcBorders>
          </w:tcPr>
          <w:p w14:paraId="1960DED6" w14:textId="1545A143" w:rsidR="00137E9C" w:rsidRPr="000C1906" w:rsidRDefault="00137E9C">
            <w:pPr>
              <w:pStyle w:val="Tabletext"/>
              <w:rPr>
                <w:color w:val="FFFFFF"/>
                <w:position w:val="1"/>
                <w:lang w:val="en-AU" w:eastAsia="en-AU"/>
              </w:rPr>
            </w:pPr>
            <w:r w:rsidRPr="000C1906">
              <w:rPr>
                <w:lang w:val="en-AU" w:eastAsia="en-AU"/>
              </w:rPr>
              <w:t xml:space="preserve">The health and wellbeing of Victorians </w:t>
            </w:r>
            <w:r w:rsidR="008412DE">
              <w:rPr>
                <w:lang w:val="en-AU" w:eastAsia="en-AU"/>
              </w:rPr>
              <w:t>is</w:t>
            </w:r>
            <w:r w:rsidR="008412DE" w:rsidRPr="000C1906">
              <w:rPr>
                <w:lang w:val="en-AU" w:eastAsia="en-AU"/>
              </w:rPr>
              <w:t xml:space="preserve"> </w:t>
            </w:r>
            <w:r w:rsidRPr="000C1906">
              <w:rPr>
                <w:lang w:val="en-AU" w:eastAsia="en-AU"/>
              </w:rPr>
              <w:t>not limited by gender</w:t>
            </w:r>
          </w:p>
        </w:tc>
        <w:tc>
          <w:tcPr>
            <w:tcW w:w="1868" w:type="dxa"/>
            <w:tcBorders>
              <w:top w:val="single" w:sz="8" w:space="0" w:color="500778"/>
            </w:tcBorders>
          </w:tcPr>
          <w:p w14:paraId="34516719" w14:textId="3CCAF1FD" w:rsidR="00137E9C" w:rsidRPr="000C1906" w:rsidRDefault="00137E9C">
            <w:pPr>
              <w:pStyle w:val="Tabletext"/>
              <w:rPr>
                <w:color w:val="FFFFFF"/>
                <w:position w:val="1"/>
                <w:lang w:val="en-AU" w:eastAsia="en-AU"/>
              </w:rPr>
            </w:pPr>
            <w:r w:rsidRPr="000C1906">
              <w:rPr>
                <w:lang w:val="en-AU" w:eastAsia="en-AU"/>
              </w:rPr>
              <w:t>All Victorians are safe and treated with respect</w:t>
            </w:r>
          </w:p>
        </w:tc>
        <w:tc>
          <w:tcPr>
            <w:tcW w:w="1868" w:type="dxa"/>
            <w:tcBorders>
              <w:top w:val="single" w:sz="8" w:space="0" w:color="500778"/>
            </w:tcBorders>
          </w:tcPr>
          <w:p w14:paraId="31ECFC21" w14:textId="77777777" w:rsidR="00137E9C" w:rsidRPr="000C1906" w:rsidRDefault="00137E9C">
            <w:pPr>
              <w:pStyle w:val="Tabletext"/>
              <w:rPr>
                <w:color w:val="FFFFFF"/>
                <w:position w:val="1"/>
                <w:lang w:val="en-AU" w:eastAsia="en-AU"/>
              </w:rPr>
            </w:pPr>
            <w:r w:rsidRPr="000C1906">
              <w:rPr>
                <w:lang w:val="en-AU" w:eastAsia="en-AU"/>
              </w:rPr>
              <w:t>The economic rights and opportunities of Victorians are not limited by gender</w:t>
            </w:r>
          </w:p>
        </w:tc>
        <w:tc>
          <w:tcPr>
            <w:tcW w:w="1869" w:type="dxa"/>
            <w:tcBorders>
              <w:top w:val="single" w:sz="8" w:space="0" w:color="500778"/>
              <w:right w:val="nil"/>
            </w:tcBorders>
          </w:tcPr>
          <w:p w14:paraId="6B9153DB" w14:textId="3BA29FFB" w:rsidR="00137E9C" w:rsidRPr="000C1906" w:rsidRDefault="00137E9C">
            <w:pPr>
              <w:pStyle w:val="Tabletext"/>
              <w:rPr>
                <w:color w:val="FFFFFF"/>
                <w:position w:val="1"/>
                <w:lang w:val="en-AU" w:eastAsia="en-AU"/>
              </w:rPr>
            </w:pPr>
            <w:r w:rsidRPr="000C1906">
              <w:rPr>
                <w:lang w:val="en-AU" w:eastAsia="en-AU"/>
              </w:rPr>
              <w:t xml:space="preserve">The Victorian Government leads by example and </w:t>
            </w:r>
            <w:r w:rsidR="001B7AF3">
              <w:rPr>
                <w:lang w:val="en-AU" w:eastAsia="en-AU"/>
              </w:rPr>
              <w:t>advances</w:t>
            </w:r>
            <w:r w:rsidR="001B7AF3" w:rsidRPr="000C1906">
              <w:rPr>
                <w:lang w:val="en-AU" w:eastAsia="en-AU"/>
              </w:rPr>
              <w:t xml:space="preserve"> </w:t>
            </w:r>
            <w:r w:rsidRPr="000C1906">
              <w:rPr>
                <w:lang w:val="en-AU" w:eastAsia="en-AU"/>
              </w:rPr>
              <w:t>reforms for gender equality</w:t>
            </w:r>
          </w:p>
        </w:tc>
      </w:tr>
    </w:tbl>
    <w:p w14:paraId="0D4A7B5E" w14:textId="4FAF106A" w:rsidR="00137E9C" w:rsidRDefault="001B7AF3" w:rsidP="00F1455E">
      <w:pPr>
        <w:pStyle w:val="Tablecaption"/>
      </w:pPr>
      <w:r>
        <w:t xml:space="preserve">Action table 1. </w:t>
      </w:r>
      <w:r w:rsidRPr="000C1906">
        <w:t>Cultural change</w:t>
      </w:r>
      <w:r>
        <w:t xml:space="preserve"> </w:t>
      </w:r>
      <w:r w:rsidR="003A5794">
        <w:t>domain</w:t>
      </w:r>
    </w:p>
    <w:tbl>
      <w:tblPr>
        <w:tblStyle w:val="Purpletable"/>
        <w:tblW w:w="0" w:type="auto"/>
        <w:tblInd w:w="5" w:type="dxa"/>
        <w:tblLook w:val="06A0" w:firstRow="1" w:lastRow="0" w:firstColumn="1" w:lastColumn="0" w:noHBand="1" w:noVBand="1"/>
      </w:tblPr>
      <w:tblGrid>
        <w:gridCol w:w="704"/>
        <w:gridCol w:w="8589"/>
      </w:tblGrid>
      <w:tr w:rsidR="00D37F2E" w:rsidRPr="000C1906" w14:paraId="2ED35C6B" w14:textId="77777777" w:rsidTr="00A4389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24" w:space="0" w:color="500778"/>
            </w:tcBorders>
            <w:shd w:val="clear" w:color="auto" w:fill="E8E8E6"/>
          </w:tcPr>
          <w:p w14:paraId="0637B688" w14:textId="77777777" w:rsidR="00D37F2E" w:rsidRPr="000C1906" w:rsidRDefault="00D37F2E" w:rsidP="00032E9A">
            <w:pPr>
              <w:pStyle w:val="Tablecolhead"/>
              <w:rPr>
                <w:lang w:val="en-AU" w:eastAsia="en-AU"/>
              </w:rPr>
            </w:pPr>
            <w:r w:rsidRPr="000C1906">
              <w:rPr>
                <w:lang w:val="en-AU" w:eastAsia="en-AU"/>
              </w:rPr>
              <w:t>No.</w:t>
            </w:r>
          </w:p>
        </w:tc>
        <w:tc>
          <w:tcPr>
            <w:tcW w:w="8589" w:type="dxa"/>
            <w:tcBorders>
              <w:top w:val="single" w:sz="24" w:space="0" w:color="500778"/>
            </w:tcBorders>
            <w:shd w:val="clear" w:color="auto" w:fill="E8E8E6"/>
          </w:tcPr>
          <w:p w14:paraId="226243E5" w14:textId="5731764B" w:rsidR="00D37F2E" w:rsidRPr="000C1906" w:rsidRDefault="00D37F2E" w:rsidP="00032E9A">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0C1906">
              <w:rPr>
                <w:lang w:val="en-AU" w:eastAsia="en-AU"/>
              </w:rPr>
              <w:t xml:space="preserve">Action </w:t>
            </w:r>
          </w:p>
        </w:tc>
      </w:tr>
      <w:tr w:rsidR="00D37F2E" w:rsidRPr="000C1906" w14:paraId="2EE4BDC5"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500778"/>
            </w:tcBorders>
            <w:shd w:val="clear" w:color="auto" w:fill="F0F0EF"/>
          </w:tcPr>
          <w:p w14:paraId="79EF3BDC" w14:textId="77777777" w:rsidR="00D37F2E" w:rsidRPr="000C1906" w:rsidRDefault="00D37F2E" w:rsidP="00AF7292">
            <w:pPr>
              <w:pStyle w:val="Tabletext"/>
              <w:rPr>
                <w:lang w:val="en-AU"/>
              </w:rPr>
            </w:pPr>
            <w:r w:rsidRPr="000C1906">
              <w:rPr>
                <w:lang w:val="en-AU"/>
              </w:rPr>
              <w:t>1</w:t>
            </w:r>
          </w:p>
        </w:tc>
        <w:tc>
          <w:tcPr>
            <w:tcW w:w="8589" w:type="dxa"/>
            <w:tcBorders>
              <w:top w:val="single" w:sz="4" w:space="0" w:color="auto"/>
            </w:tcBorders>
          </w:tcPr>
          <w:p w14:paraId="69D86D44" w14:textId="51AAE095" w:rsidR="00D37F2E" w:rsidRPr="000C1906" w:rsidRDefault="00823105"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t>Geographic Names Victoria will work with naming authorities,</w:t>
            </w:r>
            <w:r w:rsidR="00C934DE">
              <w:t xml:space="preserve"> </w:t>
            </w:r>
            <w:r>
              <w:t>including local government, to increase the commemoration of women in place naming, by setting a level of 70% of new requests</w:t>
            </w:r>
            <w:r w:rsidR="00C934DE">
              <w:t xml:space="preserve"> </w:t>
            </w:r>
            <w:r>
              <w:t xml:space="preserve">for commemorative naming of new roads, </w:t>
            </w:r>
            <w:proofErr w:type="gramStart"/>
            <w:r>
              <w:t>placenames</w:t>
            </w:r>
            <w:proofErr w:type="gramEnd"/>
            <w:r>
              <w:t xml:space="preserve"> and landmarks to be achieved within the lifetime of the Strategy.</w:t>
            </w:r>
          </w:p>
        </w:tc>
      </w:tr>
      <w:tr w:rsidR="00D37F2E" w:rsidRPr="000C1906" w14:paraId="3591337A"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850EFE8" w14:textId="77777777" w:rsidR="00D37F2E" w:rsidRPr="000C1906" w:rsidRDefault="00D37F2E" w:rsidP="00AF7292">
            <w:pPr>
              <w:pStyle w:val="Tabletext"/>
              <w:rPr>
                <w:lang w:val="en-AU"/>
              </w:rPr>
            </w:pPr>
            <w:r w:rsidRPr="000C1906">
              <w:rPr>
                <w:lang w:val="en-AU"/>
              </w:rPr>
              <w:t>2</w:t>
            </w:r>
          </w:p>
        </w:tc>
        <w:tc>
          <w:tcPr>
            <w:tcW w:w="8589" w:type="dxa"/>
          </w:tcPr>
          <w:p w14:paraId="741059BD" w14:textId="3DDF3112"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eastAsia="en-AU"/>
              </w:rPr>
              <w:t xml:space="preserve">Implement diversity benchmarks in contracting to ensure leadership and recognition programs funded by the Women’s portfolio are inclusive of women and gender diverse people from across the Victorian community, including Aboriginal or Torres Strait Islander women, </w:t>
            </w:r>
            <w:r w:rsidRPr="000C1906" w:rsidDel="008B6D94">
              <w:rPr>
                <w:lang w:val="en-AU" w:eastAsia="en-AU"/>
              </w:rPr>
              <w:t xml:space="preserve">women </w:t>
            </w:r>
            <w:r w:rsidRPr="000C1906">
              <w:rPr>
                <w:lang w:val="en-AU" w:eastAsia="en-AU"/>
              </w:rPr>
              <w:t>with disability, LGBTIQ+ communities, women from multicultural backgrounds and women from regional and rural communities.</w:t>
            </w:r>
          </w:p>
          <w:p w14:paraId="324FAC49" w14:textId="3D2A610F" w:rsidR="00D37F2E" w:rsidRPr="008D2229"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eastAsia="en-AU"/>
              </w:rPr>
            </w:pPr>
            <w:r w:rsidRPr="008D2229">
              <w:rPr>
                <w:b/>
                <w:bCs/>
                <w:lang w:val="en-AU" w:eastAsia="en-AU"/>
              </w:rPr>
              <w:t xml:space="preserve">Supports </w:t>
            </w:r>
            <w:r w:rsidR="005019C6" w:rsidRPr="00F26062">
              <w:rPr>
                <w:b/>
                <w:i/>
                <w:lang w:eastAsia="en-AU"/>
              </w:rPr>
              <w:t>Inquiry into economic equity for Victorian women</w:t>
            </w:r>
            <w:r w:rsidR="005019C6">
              <w:rPr>
                <w:b/>
                <w:bCs/>
                <w:lang w:val="en-AU" w:eastAsia="en-AU"/>
              </w:rPr>
              <w:t xml:space="preserve"> recommendation</w:t>
            </w:r>
            <w:r w:rsidRPr="008D2229">
              <w:rPr>
                <w:b/>
                <w:bCs/>
                <w:lang w:val="en-AU" w:eastAsia="en-AU"/>
              </w:rPr>
              <w:t xml:space="preserve"> 13</w:t>
            </w:r>
          </w:p>
        </w:tc>
      </w:tr>
      <w:tr w:rsidR="00D37F2E" w:rsidRPr="000C1906" w14:paraId="0E63CBD5" w14:textId="77777777" w:rsidTr="009B1B81">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E70A9B0" w14:textId="77777777" w:rsidR="00D37F2E" w:rsidRPr="000C1906" w:rsidRDefault="00D37F2E" w:rsidP="00AF7292">
            <w:pPr>
              <w:pStyle w:val="Tabletext"/>
              <w:rPr>
                <w:lang w:val="en-AU"/>
              </w:rPr>
            </w:pPr>
            <w:r w:rsidRPr="000C1906">
              <w:rPr>
                <w:lang w:val="en-AU"/>
              </w:rPr>
              <w:t>3</w:t>
            </w:r>
          </w:p>
        </w:tc>
        <w:tc>
          <w:tcPr>
            <w:tcW w:w="8589" w:type="dxa"/>
            <w:tcBorders>
              <w:bottom w:val="single" w:sz="4" w:space="0" w:color="E6E6E1"/>
            </w:tcBorders>
          </w:tcPr>
          <w:p w14:paraId="632A7AA9" w14:textId="7532AA1F"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Develop and implement an approach to address gender bias in careers education and pathways options in the implementation of the Senior Secondary Pathways Reforms. This will include more explicitly addressing gender bias through:</w:t>
            </w:r>
          </w:p>
          <w:p w14:paraId="6FB0884C" w14:textId="77777777" w:rsidR="00D37F2E" w:rsidRPr="000C1906" w:rsidRDefault="00D37F2E" w:rsidP="00AF729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career initiatives that support student decision-making and school career planning</w:t>
            </w:r>
          </w:p>
          <w:p w14:paraId="6269C2D2" w14:textId="4D437A69" w:rsidR="00D37F2E" w:rsidRPr="000C1906" w:rsidRDefault="00D37F2E" w:rsidP="00AF729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addressing barriers to girls’ participation in STEM education, and barriers to boys’ participation in the care industries.</w:t>
            </w:r>
          </w:p>
        </w:tc>
      </w:tr>
      <w:tr w:rsidR="00D37F2E" w:rsidRPr="000C1906" w14:paraId="539BBF6F" w14:textId="77777777" w:rsidTr="009B1B81">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58F602E" w14:textId="77777777" w:rsidR="00D37F2E" w:rsidRPr="000C1906" w:rsidRDefault="00D37F2E" w:rsidP="00AF7292">
            <w:pPr>
              <w:pStyle w:val="Tabletext"/>
              <w:rPr>
                <w:lang w:val="en-AU"/>
              </w:rPr>
            </w:pPr>
            <w:r w:rsidRPr="000C1906">
              <w:rPr>
                <w:lang w:val="en-AU"/>
              </w:rPr>
              <w:lastRenderedPageBreak/>
              <w:t>4</w:t>
            </w:r>
          </w:p>
        </w:tc>
        <w:tc>
          <w:tcPr>
            <w:tcW w:w="8589" w:type="dxa"/>
            <w:tcBorders>
              <w:top w:val="single" w:sz="4" w:space="0" w:color="E6E6E1"/>
              <w:bottom w:val="single" w:sz="4" w:space="0" w:color="D9D9D9" w:themeColor="background1" w:themeShade="D9"/>
            </w:tcBorders>
          </w:tcPr>
          <w:p w14:paraId="0869883A" w14:textId="1A84E80E"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Maintain gender parity on Victorian boards and courts and increase the diversity of women on boards. </w:t>
            </w:r>
          </w:p>
        </w:tc>
      </w:tr>
      <w:tr w:rsidR="00D37F2E" w:rsidRPr="000C1906" w14:paraId="163EC6DA" w14:textId="77777777" w:rsidTr="009B1B81">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90BDF2A" w14:textId="77777777" w:rsidR="00D37F2E" w:rsidRPr="000C1906" w:rsidRDefault="00D37F2E" w:rsidP="00AF7292">
            <w:pPr>
              <w:pStyle w:val="Tabletext"/>
              <w:rPr>
                <w:lang w:val="en-AU"/>
              </w:rPr>
            </w:pPr>
            <w:r w:rsidRPr="000C1906">
              <w:rPr>
                <w:lang w:val="en-AU"/>
              </w:rPr>
              <w:t>5</w:t>
            </w:r>
          </w:p>
        </w:tc>
        <w:tc>
          <w:tcPr>
            <w:tcW w:w="8589" w:type="dxa"/>
            <w:tcBorders>
              <w:top w:val="single" w:sz="4" w:space="0" w:color="D9D9D9" w:themeColor="background1" w:themeShade="D9"/>
            </w:tcBorders>
          </w:tcPr>
          <w:p w14:paraId="777D1FED" w14:textId="1DDA61FB"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rPr>
              <w:t xml:space="preserve">Deliver the </w:t>
            </w:r>
            <w:r w:rsidRPr="000C1906">
              <w:rPr>
                <w:lang w:val="en-AU" w:eastAsia="en-AU"/>
              </w:rPr>
              <w:t xml:space="preserve">gender equity in local government </w:t>
            </w:r>
            <w:r w:rsidR="006A3388">
              <w:rPr>
                <w:lang w:val="en-AU" w:eastAsia="en-AU"/>
              </w:rPr>
              <w:t xml:space="preserve">target </w:t>
            </w:r>
            <w:r w:rsidRPr="000C1906">
              <w:rPr>
                <w:lang w:val="en-AU" w:eastAsia="en-AU"/>
              </w:rPr>
              <w:t xml:space="preserve">made in Victoria’s first </w:t>
            </w:r>
            <w:r w:rsidR="00491999" w:rsidRPr="000C1906">
              <w:rPr>
                <w:lang w:val="en-AU" w:eastAsia="en-AU"/>
              </w:rPr>
              <w:t>gender equality strategy</w:t>
            </w:r>
            <w:r w:rsidR="00491999">
              <w:rPr>
                <w:lang w:val="en-AU" w:eastAsia="en-AU"/>
              </w:rPr>
              <w:t>,</w:t>
            </w:r>
            <w:r w:rsidRPr="000C1906">
              <w:rPr>
                <w:lang w:val="en-AU" w:eastAsia="en-AU"/>
              </w:rPr>
              <w:t xml:space="preserve"> </w:t>
            </w:r>
            <w:r w:rsidRPr="00491999">
              <w:rPr>
                <w:i/>
                <w:iCs/>
                <w:lang w:val="en-AU" w:eastAsia="en-AU"/>
              </w:rPr>
              <w:t xml:space="preserve">Safe and </w:t>
            </w:r>
            <w:r w:rsidR="00113529">
              <w:rPr>
                <w:i/>
                <w:iCs/>
                <w:lang w:val="en-AU" w:eastAsia="en-AU"/>
              </w:rPr>
              <w:t>s</w:t>
            </w:r>
            <w:r w:rsidRPr="00491999">
              <w:rPr>
                <w:i/>
                <w:iCs/>
                <w:lang w:val="en-AU" w:eastAsia="en-AU"/>
              </w:rPr>
              <w:t>trong</w:t>
            </w:r>
            <w:r w:rsidR="00491999">
              <w:rPr>
                <w:lang w:val="en-AU" w:eastAsia="en-AU"/>
              </w:rPr>
              <w:t>,</w:t>
            </w:r>
            <w:r w:rsidRPr="000C1906">
              <w:rPr>
                <w:lang w:val="en-AU" w:eastAsia="en-AU"/>
              </w:rPr>
              <w:t xml:space="preserve"> by achieving 50</w:t>
            </w:r>
            <w:r w:rsidR="00B34F56">
              <w:rPr>
                <w:lang w:val="en-AU" w:eastAsia="en-AU"/>
              </w:rPr>
              <w:t>%</w:t>
            </w:r>
            <w:r w:rsidRPr="000C1906">
              <w:rPr>
                <w:lang w:val="en-AU" w:eastAsia="en-AU"/>
              </w:rPr>
              <w:t xml:space="preserve"> women mayors and councillors by 2025.</w:t>
            </w:r>
          </w:p>
        </w:tc>
      </w:tr>
      <w:tr w:rsidR="00D37F2E" w:rsidRPr="000C1906" w14:paraId="2F6C4F0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15F6780" w14:textId="77777777" w:rsidR="00D37F2E" w:rsidRPr="000C1906" w:rsidRDefault="00D37F2E" w:rsidP="00AF7292">
            <w:pPr>
              <w:pStyle w:val="Tabletext"/>
              <w:rPr>
                <w:lang w:val="en-AU"/>
              </w:rPr>
            </w:pPr>
            <w:r w:rsidRPr="000C1906">
              <w:rPr>
                <w:lang w:val="en-AU"/>
              </w:rPr>
              <w:t>6</w:t>
            </w:r>
          </w:p>
        </w:tc>
        <w:tc>
          <w:tcPr>
            <w:tcW w:w="8589" w:type="dxa"/>
          </w:tcPr>
          <w:p w14:paraId="441245DC" w14:textId="405A9A99"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support Victorian early childhood education and care services as the sector expands by investing in educators and teachers.</w:t>
            </w:r>
          </w:p>
          <w:p w14:paraId="0C0ED0C8" w14:textId="5DED9261" w:rsidR="00D37F2E" w:rsidRPr="0031682A"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eastAsia="en-AU"/>
              </w:rPr>
              <w:t xml:space="preserve"> 7</w:t>
            </w:r>
          </w:p>
        </w:tc>
      </w:tr>
      <w:tr w:rsidR="00D37F2E" w:rsidRPr="000C1906" w14:paraId="2F771572"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6920156E" w14:textId="77777777" w:rsidR="00D37F2E" w:rsidRPr="000C1906" w:rsidRDefault="00D37F2E" w:rsidP="00AF7292">
            <w:pPr>
              <w:pStyle w:val="Tabletext"/>
              <w:rPr>
                <w:lang w:val="en-AU"/>
              </w:rPr>
            </w:pPr>
            <w:r w:rsidRPr="000C1906">
              <w:rPr>
                <w:lang w:val="en-AU"/>
              </w:rPr>
              <w:t>7</w:t>
            </w:r>
          </w:p>
        </w:tc>
        <w:tc>
          <w:tcPr>
            <w:tcW w:w="8589" w:type="dxa"/>
          </w:tcPr>
          <w:p w14:paraId="0EE31A05" w14:textId="59F7AAB3"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w:t>
            </w:r>
            <w:r w:rsidR="00603B13">
              <w:rPr>
                <w:lang w:val="en-AU"/>
              </w:rPr>
              <w:t xml:space="preserve">further </w:t>
            </w:r>
            <w:r w:rsidRPr="000C1906">
              <w:rPr>
                <w:lang w:val="en-AU"/>
              </w:rPr>
              <w:t>ways to embed a gender equality focus across the VET</w:t>
            </w:r>
            <w:r w:rsidR="00491999">
              <w:rPr>
                <w:lang w:val="en-AU"/>
              </w:rPr>
              <w:t>–</w:t>
            </w:r>
            <w:r w:rsidRPr="000C1906">
              <w:rPr>
                <w:lang w:val="en-AU"/>
              </w:rPr>
              <w:t>TAFE system to improve outcomes for women in vocational education and training</w:t>
            </w:r>
            <w:r w:rsidR="00A04E85">
              <w:rPr>
                <w:lang w:val="en-AU"/>
              </w:rPr>
              <w:t xml:space="preserve">, </w:t>
            </w:r>
            <w:r w:rsidR="00A04E85">
              <w:rPr>
                <w:rFonts w:cs="Arial"/>
              </w:rPr>
              <w:t>including strategies to increase the proportion of women in sectors that traditionally have lower female representation</w:t>
            </w:r>
            <w:r w:rsidR="00A04E85" w:rsidRPr="00C951F3">
              <w:rPr>
                <w:rFonts w:cs="Arial"/>
              </w:rPr>
              <w:t>.</w:t>
            </w:r>
          </w:p>
          <w:p w14:paraId="3969EB5D" w14:textId="18599AAE" w:rsidR="00D37F2E" w:rsidRPr="0031682A"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eastAsia="en-AU"/>
              </w:rPr>
              <w:t xml:space="preserve"> 17</w:t>
            </w:r>
          </w:p>
        </w:tc>
      </w:tr>
      <w:tr w:rsidR="00D37F2E" w:rsidRPr="000C1906" w14:paraId="151D7ADD"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67E74E8" w14:textId="77777777" w:rsidR="00D37F2E" w:rsidRPr="000C1906" w:rsidRDefault="00D37F2E" w:rsidP="00AF7292">
            <w:pPr>
              <w:pStyle w:val="Tabletext"/>
              <w:rPr>
                <w:lang w:val="en-AU"/>
              </w:rPr>
            </w:pPr>
            <w:r w:rsidRPr="000C1906">
              <w:rPr>
                <w:lang w:val="en-AU"/>
              </w:rPr>
              <w:t>8</w:t>
            </w:r>
          </w:p>
        </w:tc>
        <w:tc>
          <w:tcPr>
            <w:tcW w:w="8589" w:type="dxa"/>
          </w:tcPr>
          <w:p w14:paraId="3C57AE7D" w14:textId="226909D0"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Investigate strategies to increase the number of men in sectors that traditionally have lower male representation, including social services, education and health services.</w:t>
            </w:r>
          </w:p>
          <w:p w14:paraId="0ACDD2D2" w14:textId="408FC4AD" w:rsidR="00D37F2E" w:rsidRPr="0031682A"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1682A">
              <w:rPr>
                <w:b/>
                <w:bCs/>
                <w:lang w:val="en-AU" w:eastAsia="en-AU"/>
              </w:rPr>
              <w:t xml:space="preserve">Supports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 xml:space="preserve"> 23</w:t>
            </w:r>
          </w:p>
        </w:tc>
      </w:tr>
      <w:tr w:rsidR="00D37F2E" w:rsidRPr="000C1906" w14:paraId="6492F637"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6FF2915" w14:textId="77777777" w:rsidR="00D37F2E" w:rsidRPr="000C1906" w:rsidRDefault="00D37F2E" w:rsidP="00AF7292">
            <w:pPr>
              <w:pStyle w:val="Tabletext"/>
              <w:rPr>
                <w:lang w:val="en-AU"/>
              </w:rPr>
            </w:pPr>
            <w:r w:rsidRPr="000C1906">
              <w:rPr>
                <w:lang w:val="en-AU"/>
              </w:rPr>
              <w:t>9</w:t>
            </w:r>
          </w:p>
        </w:tc>
        <w:tc>
          <w:tcPr>
            <w:tcW w:w="8589" w:type="dxa"/>
          </w:tcPr>
          <w:p w14:paraId="25D7D855" w14:textId="77777777"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ways to address age-based discrimination and ableism for women and gender diverse people, especially in the workplace. </w:t>
            </w:r>
          </w:p>
        </w:tc>
      </w:tr>
      <w:tr w:rsidR="00D37F2E" w:rsidRPr="000C1906" w14:paraId="3BB9D30A"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4FC84CD" w14:textId="77777777" w:rsidR="00D37F2E" w:rsidRPr="000C1906" w:rsidRDefault="00D37F2E" w:rsidP="00AF7292">
            <w:pPr>
              <w:pStyle w:val="Tabletext"/>
              <w:rPr>
                <w:lang w:val="en-AU"/>
              </w:rPr>
            </w:pPr>
            <w:r w:rsidRPr="000C1906">
              <w:rPr>
                <w:lang w:val="en-AU"/>
              </w:rPr>
              <w:t>10</w:t>
            </w:r>
          </w:p>
        </w:tc>
        <w:tc>
          <w:tcPr>
            <w:tcW w:w="8589" w:type="dxa"/>
          </w:tcPr>
          <w:p w14:paraId="167FB119" w14:textId="020CD478"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Support the </w:t>
            </w:r>
            <w:proofErr w:type="spellStart"/>
            <w:r w:rsidR="000C6E31">
              <w:rPr>
                <w:lang w:val="en-AU"/>
              </w:rPr>
              <w:t>s</w:t>
            </w:r>
            <w:r w:rsidRPr="000C1906">
              <w:rPr>
                <w:lang w:val="en-AU"/>
              </w:rPr>
              <w:t>h</w:t>
            </w:r>
            <w:r w:rsidR="000C6E31">
              <w:rPr>
                <w:lang w:val="en-AU"/>
              </w:rPr>
              <w:t>E</w:t>
            </w:r>
            <w:r w:rsidRPr="000C1906">
              <w:rPr>
                <w:lang w:val="en-AU"/>
              </w:rPr>
              <w:t>qual</w:t>
            </w:r>
            <w:proofErr w:type="spellEnd"/>
            <w:r w:rsidRPr="000C1906">
              <w:rPr>
                <w:lang w:val="en-AU"/>
              </w:rPr>
              <w:t xml:space="preserve"> </w:t>
            </w:r>
            <w:r w:rsidR="00E84D7D">
              <w:rPr>
                <w:lang w:val="en-AU"/>
              </w:rPr>
              <w:t>p</w:t>
            </w:r>
            <w:r w:rsidRPr="000C1906">
              <w:rPr>
                <w:lang w:val="en-AU"/>
              </w:rPr>
              <w:t>roject to reduce sexism and the objectification of women and gender inequality in advertising.</w:t>
            </w:r>
          </w:p>
        </w:tc>
      </w:tr>
      <w:tr w:rsidR="00D37F2E" w:rsidRPr="000C1906" w14:paraId="0ED4261E"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62E200FF" w14:textId="77777777" w:rsidR="00D37F2E" w:rsidRPr="000C1906" w:rsidRDefault="00D37F2E" w:rsidP="00AF7292">
            <w:pPr>
              <w:pStyle w:val="Tabletext"/>
              <w:rPr>
                <w:lang w:val="en-AU"/>
              </w:rPr>
            </w:pPr>
            <w:r w:rsidRPr="000C1906">
              <w:rPr>
                <w:lang w:val="en-AU"/>
              </w:rPr>
              <w:t>11</w:t>
            </w:r>
          </w:p>
        </w:tc>
        <w:tc>
          <w:tcPr>
            <w:tcW w:w="8589" w:type="dxa"/>
          </w:tcPr>
          <w:p w14:paraId="134D12BA" w14:textId="3BDEE55C"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Advocate to the</w:t>
            </w:r>
            <w:r w:rsidR="00491999">
              <w:rPr>
                <w:lang w:val="en-AU"/>
              </w:rPr>
              <w:t xml:space="preserve"> Australian</w:t>
            </w:r>
            <w:r w:rsidRPr="000C1906">
              <w:rPr>
                <w:lang w:val="en-AU"/>
              </w:rPr>
              <w:t xml:space="preserve"> Government to increase regulation of advertising in Australia to reduce the use and impact of harmful depictions of women and gender non</w:t>
            </w:r>
            <w:r w:rsidR="00EE57D7">
              <w:rPr>
                <w:lang w:val="en-AU"/>
              </w:rPr>
              <w:t>conforming</w:t>
            </w:r>
            <w:r w:rsidRPr="000C1906">
              <w:rPr>
                <w:lang w:val="en-AU"/>
              </w:rPr>
              <w:t xml:space="preserve"> people.</w:t>
            </w:r>
          </w:p>
        </w:tc>
      </w:tr>
      <w:tr w:rsidR="00D37F2E" w:rsidRPr="000C1906" w14:paraId="66F9158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BC6F761" w14:textId="77777777" w:rsidR="00D37F2E" w:rsidRPr="000C1906" w:rsidRDefault="00D37F2E" w:rsidP="00AF7292">
            <w:pPr>
              <w:pStyle w:val="Tabletext"/>
              <w:rPr>
                <w:lang w:val="en-AU"/>
              </w:rPr>
            </w:pPr>
            <w:r w:rsidRPr="000C1906">
              <w:rPr>
                <w:lang w:val="en-AU"/>
              </w:rPr>
              <w:t>12</w:t>
            </w:r>
          </w:p>
        </w:tc>
        <w:tc>
          <w:tcPr>
            <w:tcW w:w="8589" w:type="dxa"/>
          </w:tcPr>
          <w:p w14:paraId="1B0D4412" w14:textId="023EB370"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rPr>
              <w:t>Support inclusive recognition of women in Victoria through targeted programs</w:t>
            </w:r>
            <w:r w:rsidR="00491999">
              <w:rPr>
                <w:lang w:val="en-AU"/>
              </w:rPr>
              <w:t>,</w:t>
            </w:r>
            <w:r w:rsidRPr="000C1906">
              <w:rPr>
                <w:lang w:val="en-AU"/>
              </w:rPr>
              <w:t xml:space="preserve"> including the Victorian Honour Roll of Women.</w:t>
            </w:r>
          </w:p>
        </w:tc>
      </w:tr>
      <w:tr w:rsidR="00D37F2E" w:rsidRPr="000C1906" w14:paraId="50C71196"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CBB64E2" w14:textId="77777777" w:rsidR="00D37F2E" w:rsidRPr="000C1906" w:rsidRDefault="00D37F2E" w:rsidP="00AF7292">
            <w:pPr>
              <w:pStyle w:val="Tabletext"/>
              <w:rPr>
                <w:lang w:val="en-AU"/>
              </w:rPr>
            </w:pPr>
            <w:r w:rsidRPr="000C1906">
              <w:rPr>
                <w:lang w:val="en-AU"/>
              </w:rPr>
              <w:t>13</w:t>
            </w:r>
          </w:p>
        </w:tc>
        <w:tc>
          <w:tcPr>
            <w:tcW w:w="8589" w:type="dxa"/>
          </w:tcPr>
          <w:p w14:paraId="3C1A1C93" w14:textId="1487AE4E"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rPr>
              <w:t>Support women from diverse backgrounds and gender diverse people to take on leadership roles and be represented in decision</w:t>
            </w:r>
            <w:r w:rsidR="00EE57D7">
              <w:rPr>
                <w:lang w:val="en-AU"/>
              </w:rPr>
              <w:t>-</w:t>
            </w:r>
            <w:r w:rsidRPr="000C1906">
              <w:rPr>
                <w:lang w:val="en-AU"/>
              </w:rPr>
              <w:t xml:space="preserve">making spaces through targeted programs. </w:t>
            </w:r>
          </w:p>
        </w:tc>
      </w:tr>
      <w:tr w:rsidR="00D37F2E" w:rsidRPr="000C1906" w14:paraId="7DCD19A5"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FFA8DB1" w14:textId="77777777" w:rsidR="00D37F2E" w:rsidRPr="000C1906" w:rsidRDefault="00D37F2E" w:rsidP="00AF7292">
            <w:pPr>
              <w:pStyle w:val="Tabletext"/>
              <w:rPr>
                <w:lang w:val="en-AU"/>
              </w:rPr>
            </w:pPr>
            <w:r w:rsidRPr="000C1906">
              <w:rPr>
                <w:lang w:val="en-AU"/>
              </w:rPr>
              <w:t>14</w:t>
            </w:r>
          </w:p>
        </w:tc>
        <w:tc>
          <w:tcPr>
            <w:tcW w:w="8589" w:type="dxa"/>
          </w:tcPr>
          <w:p w14:paraId="4A1AB636" w14:textId="6678F4EA" w:rsidR="00D37F2E" w:rsidRPr="000C1906" w:rsidRDefault="005B3444"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Support men to take on more caring roles by investing</w:t>
            </w:r>
            <w:r w:rsidRPr="000C1906">
              <w:rPr>
                <w:lang w:val="en-AU"/>
              </w:rPr>
              <w:t xml:space="preserve"> </w:t>
            </w:r>
            <w:r w:rsidR="00D37F2E" w:rsidRPr="000C1906">
              <w:rPr>
                <w:lang w:val="en-AU"/>
              </w:rPr>
              <w:t xml:space="preserve">$2 million in grants to </w:t>
            </w:r>
            <w:r w:rsidR="00491999" w:rsidRPr="000C1906">
              <w:rPr>
                <w:lang w:val="en-AU"/>
              </w:rPr>
              <w:t xml:space="preserve">create new </w:t>
            </w:r>
            <w:r w:rsidR="00491999">
              <w:rPr>
                <w:lang w:val="en-AU"/>
              </w:rPr>
              <w:t xml:space="preserve">and </w:t>
            </w:r>
            <w:r w:rsidR="00D37F2E" w:rsidRPr="000C1906">
              <w:rPr>
                <w:lang w:val="en-AU"/>
              </w:rPr>
              <w:t>support existing fathers’ groups across the state, with funding distributed through local councils.</w:t>
            </w:r>
          </w:p>
        </w:tc>
      </w:tr>
      <w:tr w:rsidR="00D37F2E" w:rsidRPr="000C1906" w14:paraId="79414C3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05DBB96" w14:textId="77777777" w:rsidR="00D37F2E" w:rsidRPr="000C1906" w:rsidRDefault="00D37F2E" w:rsidP="00AF7292">
            <w:pPr>
              <w:pStyle w:val="Tabletext"/>
              <w:rPr>
                <w:lang w:val="en-AU"/>
              </w:rPr>
            </w:pPr>
            <w:r w:rsidRPr="000C1906">
              <w:rPr>
                <w:lang w:val="en-AU"/>
              </w:rPr>
              <w:lastRenderedPageBreak/>
              <w:t>15</w:t>
            </w:r>
          </w:p>
        </w:tc>
        <w:tc>
          <w:tcPr>
            <w:tcW w:w="8589" w:type="dxa"/>
          </w:tcPr>
          <w:p w14:paraId="66F25204" w14:textId="77777777"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Deliver a grassroots grant program for gender equality in 2023 to support and empower Victorian women and celebrate contributions to their communities.</w:t>
            </w:r>
          </w:p>
        </w:tc>
      </w:tr>
    </w:tbl>
    <w:p w14:paraId="7AEEE024" w14:textId="1067EFBF" w:rsidR="001B7AF3" w:rsidRDefault="001B7AF3" w:rsidP="00F1455E">
      <w:pPr>
        <w:pStyle w:val="Tablecaption"/>
      </w:pPr>
      <w:r>
        <w:t xml:space="preserve">Action table 2. </w:t>
      </w:r>
      <w:r w:rsidRPr="000C1906">
        <w:t>Health and wellbeing</w:t>
      </w:r>
      <w:r>
        <w:t xml:space="preserve"> </w:t>
      </w:r>
      <w:r w:rsidR="003A5794">
        <w:t>domain</w:t>
      </w:r>
    </w:p>
    <w:tbl>
      <w:tblPr>
        <w:tblStyle w:val="Purpletable"/>
        <w:tblW w:w="9351" w:type="dxa"/>
        <w:tblInd w:w="5" w:type="dxa"/>
        <w:tblLook w:val="06A0" w:firstRow="1" w:lastRow="0" w:firstColumn="1" w:lastColumn="0" w:noHBand="1" w:noVBand="1"/>
      </w:tblPr>
      <w:tblGrid>
        <w:gridCol w:w="704"/>
        <w:gridCol w:w="8647"/>
      </w:tblGrid>
      <w:tr w:rsidR="00032E9A" w:rsidRPr="000C1906" w14:paraId="136D66D0" w14:textId="77777777" w:rsidTr="00A4389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24" w:space="0" w:color="500778"/>
              <w:bottom w:val="single" w:sz="8" w:space="0" w:color="500778"/>
            </w:tcBorders>
            <w:shd w:val="clear" w:color="auto" w:fill="E8E8E6"/>
          </w:tcPr>
          <w:p w14:paraId="0CA52950" w14:textId="77777777" w:rsidR="00032E9A" w:rsidRPr="000C1906" w:rsidRDefault="00032E9A" w:rsidP="009E0926">
            <w:pPr>
              <w:pStyle w:val="Tablecolhead"/>
              <w:rPr>
                <w:lang w:val="en-AU" w:eastAsia="en-AU"/>
              </w:rPr>
            </w:pPr>
            <w:r w:rsidRPr="000C1906">
              <w:rPr>
                <w:lang w:val="en-AU" w:eastAsia="en-AU"/>
              </w:rPr>
              <w:t>No.</w:t>
            </w:r>
          </w:p>
        </w:tc>
        <w:tc>
          <w:tcPr>
            <w:tcW w:w="8647" w:type="dxa"/>
            <w:tcBorders>
              <w:top w:val="single" w:sz="24" w:space="0" w:color="500778"/>
              <w:bottom w:val="single" w:sz="8" w:space="0" w:color="500778"/>
            </w:tcBorders>
            <w:shd w:val="clear" w:color="auto" w:fill="E8E8E6"/>
          </w:tcPr>
          <w:p w14:paraId="372EA49A" w14:textId="22A71428" w:rsidR="00032E9A" w:rsidRPr="000C1906" w:rsidRDefault="007231AE" w:rsidP="009E0926">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Pr>
                <w:shd w:val="clear" w:color="auto" w:fill="E8E8E6"/>
                <w:lang w:eastAsia="en-AU"/>
              </w:rPr>
              <w:t>A</w:t>
            </w:r>
            <w:r w:rsidRPr="00F1455E">
              <w:rPr>
                <w:shd w:val="clear" w:color="auto" w:fill="E8E8E6"/>
                <w:lang w:eastAsia="en-AU"/>
              </w:rPr>
              <w:t>ction</w:t>
            </w:r>
            <w:r w:rsidR="00032E9A" w:rsidRPr="00F1455E">
              <w:rPr>
                <w:shd w:val="clear" w:color="auto" w:fill="E8E8E6"/>
                <w:lang w:eastAsia="en-AU"/>
              </w:rPr>
              <w:t xml:space="preserve"> </w:t>
            </w:r>
          </w:p>
        </w:tc>
      </w:tr>
      <w:tr w:rsidR="00032E9A" w:rsidRPr="000C1906" w14:paraId="54B82AAD"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500778"/>
            </w:tcBorders>
            <w:shd w:val="clear" w:color="auto" w:fill="F0F0EF"/>
          </w:tcPr>
          <w:p w14:paraId="4A6E5A40" w14:textId="77777777" w:rsidR="00032E9A" w:rsidRPr="000C1906" w:rsidRDefault="00032E9A" w:rsidP="00AF7292">
            <w:pPr>
              <w:pStyle w:val="Tabletext"/>
              <w:rPr>
                <w:lang w:val="en-AU"/>
              </w:rPr>
            </w:pPr>
            <w:r w:rsidRPr="000C1906">
              <w:rPr>
                <w:lang w:val="en-AU"/>
              </w:rPr>
              <w:t>16</w:t>
            </w:r>
          </w:p>
        </w:tc>
        <w:tc>
          <w:tcPr>
            <w:tcW w:w="8647" w:type="dxa"/>
            <w:tcBorders>
              <w:top w:val="single" w:sz="8" w:space="0" w:color="500778"/>
            </w:tcBorders>
          </w:tcPr>
          <w:p w14:paraId="6000E4DF" w14:textId="5250732A"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best mental health and wellbeing outcomes for women and gender diverse people</w:t>
            </w:r>
            <w:r w:rsidR="006A3388">
              <w:rPr>
                <w:lang w:val="en-AU"/>
              </w:rPr>
              <w:t xml:space="preserve"> by</w:t>
            </w:r>
            <w:r w:rsidR="00402EE9">
              <w:rPr>
                <w:lang w:val="en-AU"/>
              </w:rPr>
              <w:t xml:space="preserve"> </w:t>
            </w:r>
            <w:r w:rsidRPr="000C1906">
              <w:rPr>
                <w:lang w:val="en-AU"/>
              </w:rPr>
              <w:t>building gender impact assessments into the design process for all new mental health services and initiatives resulting from the Royal Commission in</w:t>
            </w:r>
            <w:r w:rsidR="00F76F69">
              <w:rPr>
                <w:lang w:val="en-AU"/>
              </w:rPr>
              <w:t>to</w:t>
            </w:r>
            <w:r w:rsidRPr="000C1906">
              <w:rPr>
                <w:lang w:val="en-AU"/>
              </w:rPr>
              <w:t xml:space="preserve"> Victoria’s Mental Health System.</w:t>
            </w:r>
          </w:p>
        </w:tc>
      </w:tr>
      <w:tr w:rsidR="00032E9A" w:rsidRPr="000C1906" w14:paraId="751B6B98" w14:textId="77777777" w:rsidTr="00A43892">
        <w:trPr>
          <w:cantSplit/>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84A082A" w14:textId="77777777" w:rsidR="00032E9A" w:rsidRPr="000C1906" w:rsidRDefault="00032E9A" w:rsidP="00AF7292">
            <w:pPr>
              <w:pStyle w:val="Tabletext"/>
              <w:rPr>
                <w:lang w:val="en-AU"/>
              </w:rPr>
            </w:pPr>
            <w:r w:rsidRPr="000C1906">
              <w:rPr>
                <w:lang w:val="en-AU"/>
              </w:rPr>
              <w:t>17</w:t>
            </w:r>
          </w:p>
        </w:tc>
        <w:tc>
          <w:tcPr>
            <w:tcW w:w="8647" w:type="dxa"/>
          </w:tcPr>
          <w:p w14:paraId="41658EC6" w14:textId="5AE09616" w:rsidR="00032E9A" w:rsidRPr="000C1906" w:rsidRDefault="00032E9A" w:rsidP="00491999">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Expand gender sensitive mental health services and </w:t>
            </w:r>
            <w:r w:rsidR="00E26EDB">
              <w:rPr>
                <w:lang w:val="en-AU"/>
              </w:rPr>
              <w:t>end</w:t>
            </w:r>
            <w:r w:rsidRPr="000C1906">
              <w:rPr>
                <w:lang w:val="en-AU"/>
              </w:rPr>
              <w:t xml:space="preserve"> sexual and gender-based violence in bed-based settings by:</w:t>
            </w:r>
          </w:p>
          <w:p w14:paraId="70232788" w14:textId="2D24A1D9" w:rsidR="00032E9A" w:rsidRPr="000C1906" w:rsidRDefault="00032E9A" w:rsidP="00491999">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ensuring all new mental health inpatient facilities are designed </w:t>
            </w:r>
            <w:r w:rsidR="00E26EDB">
              <w:rPr>
                <w:lang w:val="en-AU"/>
              </w:rPr>
              <w:t xml:space="preserve">and built </w:t>
            </w:r>
            <w:r w:rsidRPr="000C1906">
              <w:rPr>
                <w:lang w:val="en-AU"/>
              </w:rPr>
              <w:t>with the necessary scale and infrastructure to enable gender-based separation in all bedrooms and bathrooms</w:t>
            </w:r>
          </w:p>
          <w:p w14:paraId="0FB071F0" w14:textId="77777777" w:rsidR="00032E9A" w:rsidRPr="000C1906" w:rsidRDefault="00032E9A" w:rsidP="00491999">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reviewing and retrofitting existing inpatient facilities to achieve gender-based separation where possible</w:t>
            </w:r>
          </w:p>
          <w:p w14:paraId="7EC1ED5D" w14:textId="7F0FBC75" w:rsidR="00032E9A" w:rsidRPr="000C1906" w:rsidRDefault="00032E9A" w:rsidP="00491999">
            <w:pPr>
              <w:pStyle w:val="Tablebullet1"/>
              <w:cnfStyle w:val="000000000000" w:firstRow="0" w:lastRow="0" w:firstColumn="0" w:lastColumn="0" w:oddVBand="0" w:evenVBand="0" w:oddHBand="0" w:evenHBand="0" w:firstRowFirstColumn="0" w:firstRowLastColumn="0" w:lastRowFirstColumn="0" w:lastRowLastColumn="0"/>
            </w:pPr>
            <w:r w:rsidRPr="000C1906">
              <w:rPr>
                <w:lang w:val="en-AU"/>
              </w:rPr>
              <w:t>ensuring all mental health inpatient facilities meet the minimum standards for gender safety set out in the Chief Psychiatrist’s Guidelines.</w:t>
            </w:r>
          </w:p>
        </w:tc>
      </w:tr>
      <w:tr w:rsidR="00032E9A" w:rsidRPr="000C1906" w14:paraId="769A324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7FBA05A" w14:textId="77777777" w:rsidR="00032E9A" w:rsidRPr="000C1906" w:rsidRDefault="00032E9A" w:rsidP="00AF7292">
            <w:pPr>
              <w:pStyle w:val="Tabletext"/>
              <w:rPr>
                <w:lang w:val="en-AU"/>
              </w:rPr>
            </w:pPr>
            <w:r w:rsidRPr="000C1906">
              <w:rPr>
                <w:lang w:val="en-AU"/>
              </w:rPr>
              <w:t>18</w:t>
            </w:r>
          </w:p>
        </w:tc>
        <w:tc>
          <w:tcPr>
            <w:tcW w:w="8647" w:type="dxa"/>
          </w:tcPr>
          <w:p w14:paraId="774D33B1" w14:textId="19BDBE28"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and evaluate acute women’s mental health beds. </w:t>
            </w:r>
          </w:p>
        </w:tc>
      </w:tr>
      <w:tr w:rsidR="00032E9A" w:rsidRPr="000C1906" w14:paraId="2DDDBA2D"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4874F12" w14:textId="77777777" w:rsidR="00032E9A" w:rsidRPr="000C1906" w:rsidRDefault="00032E9A" w:rsidP="00AF7292">
            <w:pPr>
              <w:pStyle w:val="Tabletext"/>
              <w:rPr>
                <w:lang w:val="en-AU"/>
              </w:rPr>
            </w:pPr>
            <w:r w:rsidRPr="000C1906">
              <w:rPr>
                <w:lang w:val="en-AU"/>
              </w:rPr>
              <w:t>19</w:t>
            </w:r>
          </w:p>
        </w:tc>
        <w:tc>
          <w:tcPr>
            <w:tcW w:w="8647" w:type="dxa"/>
          </w:tcPr>
          <w:p w14:paraId="0AB8813D" w14:textId="7A3BE0ED"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Require all Victorian Government</w:t>
            </w:r>
            <w:r w:rsidR="00EE57D7">
              <w:rPr>
                <w:lang w:val="en-AU"/>
              </w:rPr>
              <w:t>-funded</w:t>
            </w:r>
            <w:r w:rsidRPr="000C1906">
              <w:rPr>
                <w:lang w:val="en-AU"/>
              </w:rPr>
              <w:t xml:space="preserve"> health and medical research to include proactive and routine consideration of sex, gender and gender diversity at all stages. </w:t>
            </w:r>
          </w:p>
        </w:tc>
      </w:tr>
      <w:tr w:rsidR="00032E9A" w:rsidRPr="000C1906" w14:paraId="4EA109F0"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E3C2BFD" w14:textId="77777777" w:rsidR="00032E9A" w:rsidRPr="000C1906" w:rsidRDefault="00032E9A" w:rsidP="00AF7292">
            <w:pPr>
              <w:pStyle w:val="Tabletext"/>
              <w:rPr>
                <w:lang w:val="en-AU"/>
              </w:rPr>
            </w:pPr>
            <w:r w:rsidRPr="000C1906">
              <w:rPr>
                <w:lang w:val="en-AU"/>
              </w:rPr>
              <w:t>20</w:t>
            </w:r>
          </w:p>
        </w:tc>
        <w:tc>
          <w:tcPr>
            <w:tcW w:w="8647" w:type="dxa"/>
          </w:tcPr>
          <w:p w14:paraId="11AB3C4B" w14:textId="6A07777A" w:rsidR="00032E9A" w:rsidRPr="000C1906" w:rsidRDefault="005F2FA8" w:rsidP="00AF7292">
            <w:pPr>
              <w:pStyle w:val="Tabletext"/>
              <w:cnfStyle w:val="000000000000" w:firstRow="0" w:lastRow="0" w:firstColumn="0" w:lastColumn="0" w:oddVBand="0" w:evenVBand="0" w:oddHBand="0" w:evenHBand="0" w:firstRowFirstColumn="0" w:firstRowLastColumn="0" w:lastRowFirstColumn="0" w:lastRowLastColumn="0"/>
            </w:pPr>
            <w:r>
              <w:rPr>
                <w:lang w:val="en-AU"/>
              </w:rPr>
              <w:t>Provide free period products in public places by installing</w:t>
            </w:r>
            <w:r w:rsidR="00032E9A" w:rsidRPr="000C1906">
              <w:rPr>
                <w:lang w:val="en-AU"/>
              </w:rPr>
              <w:t xml:space="preserve"> up to 1,500 pad and tampon machines at up to 700 public sites including public hospitals, courts, TAFEs, public libraries, train stations and major cultural institutions like the State Library of Victoria and the Melbourne Museum.</w:t>
            </w:r>
          </w:p>
        </w:tc>
      </w:tr>
      <w:tr w:rsidR="00032E9A" w:rsidRPr="000C1906" w14:paraId="0040893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3071368" w14:textId="77777777" w:rsidR="00032E9A" w:rsidRPr="000C1906" w:rsidRDefault="00032E9A" w:rsidP="00AF7292">
            <w:pPr>
              <w:pStyle w:val="Tabletext"/>
              <w:rPr>
                <w:lang w:val="en-AU"/>
              </w:rPr>
            </w:pPr>
            <w:r w:rsidRPr="000C1906">
              <w:rPr>
                <w:lang w:val="en-AU"/>
              </w:rPr>
              <w:t>21</w:t>
            </w:r>
          </w:p>
        </w:tc>
        <w:tc>
          <w:tcPr>
            <w:tcW w:w="8647" w:type="dxa"/>
          </w:tcPr>
          <w:p w14:paraId="12271521" w14:textId="259500F9" w:rsidR="00032E9A" w:rsidRPr="000C1906" w:rsidRDefault="00B77859"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Investigate strategies and innovative ideas to destigmatise periods alongside the provision of free pads and tampons</w:t>
            </w:r>
            <w:r>
              <w:rPr>
                <w:lang w:val="en-AU"/>
              </w:rPr>
              <w:t xml:space="preserve">. </w:t>
            </w:r>
          </w:p>
        </w:tc>
      </w:tr>
      <w:tr w:rsidR="00517B37" w:rsidRPr="000C1906" w14:paraId="7D5E80B0"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6DC2AA4" w14:textId="77777777" w:rsidR="00517B37" w:rsidRPr="000C1906" w:rsidRDefault="00517B37" w:rsidP="00517B37">
            <w:pPr>
              <w:pStyle w:val="Tabletext"/>
              <w:rPr>
                <w:lang w:val="en-AU"/>
              </w:rPr>
            </w:pPr>
            <w:r w:rsidRPr="000C1906">
              <w:rPr>
                <w:lang w:val="en-AU"/>
              </w:rPr>
              <w:t>22</w:t>
            </w:r>
          </w:p>
        </w:tc>
        <w:tc>
          <w:tcPr>
            <w:tcW w:w="8647" w:type="dxa"/>
          </w:tcPr>
          <w:p w14:paraId="54F11801" w14:textId="60532A25"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deliver free period products in Victorian government schools, </w:t>
            </w:r>
            <w:r>
              <w:t>helping to address barriers to participation in education for menstruating students.</w:t>
            </w:r>
          </w:p>
        </w:tc>
      </w:tr>
      <w:tr w:rsidR="00517B37" w:rsidRPr="000C1906" w14:paraId="45CCB02C"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D7BEBAE" w14:textId="77777777" w:rsidR="00517B37" w:rsidRPr="000C1906" w:rsidRDefault="00517B37" w:rsidP="00517B37">
            <w:pPr>
              <w:pStyle w:val="Tabletext"/>
              <w:rPr>
                <w:lang w:val="en-AU"/>
              </w:rPr>
            </w:pPr>
            <w:r w:rsidRPr="000C1906">
              <w:rPr>
                <w:lang w:val="en-AU"/>
              </w:rPr>
              <w:t>23</w:t>
            </w:r>
          </w:p>
        </w:tc>
        <w:tc>
          <w:tcPr>
            <w:tcW w:w="8647" w:type="dxa"/>
          </w:tcPr>
          <w:p w14:paraId="78131D71" w14:textId="16E3CEC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Support the establishment of a Women’s Health Research Institute.</w:t>
            </w:r>
          </w:p>
        </w:tc>
      </w:tr>
      <w:tr w:rsidR="00517B37" w:rsidRPr="000C1906" w14:paraId="0241FD4C"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588F656B" w14:textId="77777777" w:rsidR="00517B37" w:rsidRPr="000C1906" w:rsidRDefault="00517B37" w:rsidP="00517B37">
            <w:pPr>
              <w:pStyle w:val="Tabletext"/>
              <w:rPr>
                <w:lang w:val="en-AU"/>
              </w:rPr>
            </w:pPr>
            <w:r w:rsidRPr="000C1906">
              <w:rPr>
                <w:lang w:val="en-AU"/>
              </w:rPr>
              <w:t>24</w:t>
            </w:r>
          </w:p>
        </w:tc>
        <w:tc>
          <w:tcPr>
            <w:tcW w:w="8647" w:type="dxa"/>
          </w:tcPr>
          <w:p w14:paraId="6B31BA7F" w14:textId="3C7F9BE1"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Establish 20 women’s health clinics across Victoria, as well as a dedicated Aboriginal-led women’s health clinic, a mobile women’s health clinic and </w:t>
            </w:r>
            <w:r>
              <w:rPr>
                <w:lang w:val="en-AU"/>
              </w:rPr>
              <w:t>extra</w:t>
            </w:r>
            <w:r w:rsidRPr="000C1906">
              <w:rPr>
                <w:lang w:val="en-AU"/>
              </w:rPr>
              <w:t xml:space="preserve"> funding to support workforce expansion for the health sector.</w:t>
            </w:r>
          </w:p>
        </w:tc>
      </w:tr>
      <w:tr w:rsidR="00517B37" w:rsidRPr="000C1906" w14:paraId="49871BDB"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89F0674" w14:textId="77777777" w:rsidR="00517B37" w:rsidRPr="000C1906" w:rsidRDefault="00517B37" w:rsidP="00517B37">
            <w:pPr>
              <w:pStyle w:val="Tabletext"/>
              <w:rPr>
                <w:lang w:val="en-AU"/>
              </w:rPr>
            </w:pPr>
            <w:r w:rsidRPr="000C1906">
              <w:rPr>
                <w:lang w:val="en-AU"/>
              </w:rPr>
              <w:lastRenderedPageBreak/>
              <w:t>25</w:t>
            </w:r>
          </w:p>
        </w:tc>
        <w:tc>
          <w:tcPr>
            <w:tcW w:w="8647" w:type="dxa"/>
          </w:tcPr>
          <w:p w14:paraId="5DAE68E6" w14:textId="068BD17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Establish an inquiry into women’s pain management. </w:t>
            </w:r>
          </w:p>
        </w:tc>
      </w:tr>
      <w:tr w:rsidR="00517B37" w:rsidRPr="000C1906" w14:paraId="300B96AB"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5F44858F" w14:textId="77777777" w:rsidR="00517B37" w:rsidRPr="000C1906" w:rsidRDefault="00517B37" w:rsidP="00517B37">
            <w:pPr>
              <w:pStyle w:val="Tabletext"/>
              <w:rPr>
                <w:lang w:val="en-AU"/>
              </w:rPr>
            </w:pPr>
            <w:r w:rsidRPr="000C1906">
              <w:rPr>
                <w:lang w:val="en-AU"/>
              </w:rPr>
              <w:t>26</w:t>
            </w:r>
          </w:p>
        </w:tc>
        <w:tc>
          <w:tcPr>
            <w:tcW w:w="8647" w:type="dxa"/>
          </w:tcPr>
          <w:p w14:paraId="6D73E20C" w14:textId="3CEEB990"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Expand the number of surgeries for endometriosis. </w:t>
            </w:r>
          </w:p>
        </w:tc>
      </w:tr>
      <w:tr w:rsidR="00517B37" w:rsidRPr="000C1906" w14:paraId="147D1E7F"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79FFDCE" w14:textId="77777777" w:rsidR="00517B37" w:rsidRPr="000C1906" w:rsidRDefault="00517B37" w:rsidP="00517B37">
            <w:pPr>
              <w:pStyle w:val="Tabletext"/>
              <w:rPr>
                <w:lang w:val="en-AU"/>
              </w:rPr>
            </w:pPr>
            <w:r w:rsidRPr="000C1906">
              <w:rPr>
                <w:lang w:val="en-AU"/>
              </w:rPr>
              <w:t>27</w:t>
            </w:r>
          </w:p>
        </w:tc>
        <w:tc>
          <w:tcPr>
            <w:tcW w:w="8647" w:type="dxa"/>
          </w:tcPr>
          <w:p w14:paraId="39C9E04A" w14:textId="2E20F589"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Establish support groups and mental health programs to support women experiencing menopause. </w:t>
            </w:r>
          </w:p>
        </w:tc>
      </w:tr>
      <w:tr w:rsidR="00517B37" w:rsidRPr="000C1906" w14:paraId="34E98E7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F07B339" w14:textId="77777777" w:rsidR="00517B37" w:rsidRPr="000C1906" w:rsidRDefault="00517B37" w:rsidP="00517B37">
            <w:pPr>
              <w:pStyle w:val="Tabletext"/>
              <w:rPr>
                <w:lang w:val="en-AU"/>
              </w:rPr>
            </w:pPr>
            <w:r w:rsidRPr="000C1906">
              <w:rPr>
                <w:lang w:val="en-AU"/>
              </w:rPr>
              <w:t>28</w:t>
            </w:r>
          </w:p>
        </w:tc>
        <w:tc>
          <w:tcPr>
            <w:tcW w:w="8647" w:type="dxa"/>
          </w:tcPr>
          <w:p w14:paraId="09D480F6" w14:textId="5158D314"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Support 200 community and mental health service providers to become Rainbow Tick accredited to ensure better care for LGBTIQ+ Victorians and make sure they are safe and included.</w:t>
            </w:r>
          </w:p>
        </w:tc>
      </w:tr>
      <w:tr w:rsidR="00517B37" w:rsidRPr="000C1906" w14:paraId="5DB14A8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F0AAB50" w14:textId="77777777" w:rsidR="00517B37" w:rsidRPr="000C1906" w:rsidRDefault="00517B37" w:rsidP="00517B37">
            <w:pPr>
              <w:pStyle w:val="Tabletext"/>
              <w:rPr>
                <w:lang w:val="en-AU"/>
              </w:rPr>
            </w:pPr>
            <w:r w:rsidRPr="000C1906">
              <w:rPr>
                <w:lang w:val="en-AU"/>
              </w:rPr>
              <w:t>29</w:t>
            </w:r>
          </w:p>
        </w:tc>
        <w:tc>
          <w:tcPr>
            <w:tcW w:w="8647" w:type="dxa"/>
          </w:tcPr>
          <w:p w14:paraId="721D9DAE" w14:textId="2BB544A7"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a </w:t>
            </w:r>
            <w:r w:rsidRPr="00F26062">
              <w:rPr>
                <w:lang w:eastAsia="en-AU"/>
              </w:rPr>
              <w:t>Pride</w:t>
            </w:r>
            <w:r w:rsidRPr="00F26062">
              <w:t xml:space="preserve"> in Ageing</w:t>
            </w:r>
            <w:r w:rsidRPr="000C1906">
              <w:rPr>
                <w:i/>
                <w:lang w:val="en-AU"/>
              </w:rPr>
              <w:t xml:space="preserve"> </w:t>
            </w:r>
            <w:r w:rsidRPr="000C1906">
              <w:rPr>
                <w:lang w:val="en-AU"/>
              </w:rPr>
              <w:t>pilot to address the needs of ageing LGBTIQ+ Victorians.</w:t>
            </w:r>
          </w:p>
        </w:tc>
      </w:tr>
      <w:tr w:rsidR="00517B37" w:rsidRPr="000C1906" w14:paraId="4F6A8A1A"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09D1F54" w14:textId="621A77FD" w:rsidR="00517B37" w:rsidRPr="000C1906" w:rsidRDefault="00517B37" w:rsidP="00517B37">
            <w:pPr>
              <w:pStyle w:val="Tabletext"/>
              <w:rPr>
                <w:lang w:val="en-AU"/>
              </w:rPr>
            </w:pPr>
            <w:r>
              <w:rPr>
                <w:lang w:val="en-AU"/>
              </w:rPr>
              <w:t>30</w:t>
            </w:r>
          </w:p>
        </w:tc>
        <w:tc>
          <w:tcPr>
            <w:tcW w:w="8647" w:type="dxa"/>
          </w:tcPr>
          <w:p w14:paraId="38C80411" w14:textId="5B39B19F"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opportunities to leverage healthcare advances driven by the pandemic to improve the health of older women and gender diverse people, and their ability to protect themselves (</w:t>
            </w:r>
            <w:r w:rsidRPr="009B1B81">
              <w:rPr>
                <w:i/>
                <w:iCs/>
              </w:rPr>
              <w:t>Ageing well action plan 2022–2026</w:t>
            </w:r>
            <w:r w:rsidRPr="000C1906">
              <w:rPr>
                <w:lang w:val="en-AU"/>
              </w:rPr>
              <w:t>) using an intersectional lens.</w:t>
            </w:r>
          </w:p>
        </w:tc>
      </w:tr>
      <w:tr w:rsidR="00517B37" w:rsidRPr="000C1906" w14:paraId="31E37588"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540F015" w14:textId="2C7A033F" w:rsidR="00517B37" w:rsidRPr="000C1906" w:rsidRDefault="00517B37" w:rsidP="00517B37">
            <w:pPr>
              <w:pStyle w:val="Tabletext"/>
              <w:rPr>
                <w:lang w:val="en-AU"/>
              </w:rPr>
            </w:pPr>
            <w:r w:rsidRPr="000C1906">
              <w:rPr>
                <w:lang w:val="en-AU"/>
              </w:rPr>
              <w:t>3</w:t>
            </w:r>
            <w:r>
              <w:rPr>
                <w:lang w:val="en-AU"/>
              </w:rPr>
              <w:t>1</w:t>
            </w:r>
          </w:p>
        </w:tc>
        <w:tc>
          <w:tcPr>
            <w:tcW w:w="8647" w:type="dxa"/>
          </w:tcPr>
          <w:p w14:paraId="74CE5CDD" w14:textId="5BE94B20"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ways to address loneliness and isolation for older women and carers.</w:t>
            </w:r>
          </w:p>
        </w:tc>
      </w:tr>
      <w:tr w:rsidR="00517B37" w:rsidRPr="000C1906" w14:paraId="26B12B5F"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E20BF04" w14:textId="5FDB55A9" w:rsidR="00517B37" w:rsidRPr="000C1906" w:rsidRDefault="00517B37" w:rsidP="00517B37">
            <w:pPr>
              <w:pStyle w:val="Tabletext"/>
              <w:rPr>
                <w:lang w:val="en-AU"/>
              </w:rPr>
            </w:pPr>
            <w:r w:rsidRPr="000C1906">
              <w:rPr>
                <w:lang w:val="en-AU"/>
              </w:rPr>
              <w:t>32</w:t>
            </w:r>
          </w:p>
        </w:tc>
        <w:tc>
          <w:tcPr>
            <w:tcW w:w="8647" w:type="dxa"/>
          </w:tcPr>
          <w:p w14:paraId="05F93E2A" w14:textId="37E2FB3F"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tailored support for people with an eating disorder, including to continue and expand the delivery of the Enhanced Integrated Specialist Model at </w:t>
            </w:r>
            <w:r>
              <w:rPr>
                <w:lang w:val="en-AU"/>
              </w:rPr>
              <w:t>6</w:t>
            </w:r>
            <w:r w:rsidRPr="000C1906">
              <w:rPr>
                <w:lang w:val="en-AU"/>
              </w:rPr>
              <w:t xml:space="preserve"> metropolitan </w:t>
            </w:r>
            <w:r w:rsidR="007A2213">
              <w:rPr>
                <w:lang w:val="en-AU"/>
              </w:rPr>
              <w:t>health</w:t>
            </w:r>
            <w:r w:rsidR="00B2251A">
              <w:t xml:space="preserve"> services </w:t>
            </w:r>
            <w:r w:rsidRPr="000C1906">
              <w:rPr>
                <w:lang w:val="en-AU"/>
              </w:rPr>
              <w:t>(Alfred, Austin, Easter</w:t>
            </w:r>
            <w:r>
              <w:rPr>
                <w:lang w:val="en-AU"/>
              </w:rPr>
              <w:t>n</w:t>
            </w:r>
            <w:r w:rsidRPr="000C1906">
              <w:rPr>
                <w:lang w:val="en-AU"/>
              </w:rPr>
              <w:t>, Melbourne, Monash</w:t>
            </w:r>
            <w:r w:rsidR="0016323C">
              <w:rPr>
                <w:lang w:val="en-AU"/>
              </w:rPr>
              <w:t xml:space="preserve"> </w:t>
            </w:r>
            <w:r w:rsidR="0016323C">
              <w:t>and</w:t>
            </w:r>
            <w:r w:rsidRPr="000C1906">
              <w:rPr>
                <w:lang w:val="en-AU"/>
              </w:rPr>
              <w:t xml:space="preserve"> Royal Children’s) and </w:t>
            </w:r>
            <w:r>
              <w:rPr>
                <w:lang w:val="en-AU"/>
              </w:rPr>
              <w:t>4</w:t>
            </w:r>
            <w:r w:rsidRPr="000C1906">
              <w:rPr>
                <w:lang w:val="en-AU"/>
              </w:rPr>
              <w:t xml:space="preserve"> regional </w:t>
            </w:r>
            <w:r w:rsidR="00B2251A" w:rsidRPr="000C1906">
              <w:rPr>
                <w:lang w:val="en-AU"/>
              </w:rPr>
              <w:t xml:space="preserve">health services </w:t>
            </w:r>
            <w:r w:rsidRPr="000C1906">
              <w:rPr>
                <w:lang w:val="en-AU"/>
              </w:rPr>
              <w:t>(Barwon, Bendigo, Grampians</w:t>
            </w:r>
            <w:r w:rsidR="0016323C">
              <w:rPr>
                <w:lang w:val="en-AU"/>
              </w:rPr>
              <w:t xml:space="preserve"> </w:t>
            </w:r>
            <w:r w:rsidR="0016323C">
              <w:t>and</w:t>
            </w:r>
            <w:r w:rsidRPr="000C1906">
              <w:rPr>
                <w:lang w:val="en-AU"/>
              </w:rPr>
              <w:t xml:space="preserve"> La</w:t>
            </w:r>
            <w:r>
              <w:rPr>
                <w:lang w:val="en-AU"/>
              </w:rPr>
              <w:t xml:space="preserve"> </w:t>
            </w:r>
            <w:r w:rsidRPr="000C1906">
              <w:rPr>
                <w:lang w:val="en-AU"/>
              </w:rPr>
              <w:t xml:space="preserve">Trobe), and through implementation of the </w:t>
            </w:r>
            <w:r w:rsidRPr="00F1455E">
              <w:rPr>
                <w:i/>
                <w:iCs/>
              </w:rPr>
              <w:t xml:space="preserve">Victorian </w:t>
            </w:r>
            <w:r w:rsidRPr="00E26EDB">
              <w:rPr>
                <w:i/>
                <w:iCs/>
                <w:lang w:val="en-AU"/>
              </w:rPr>
              <w:t>eating disorders</w:t>
            </w:r>
            <w:r>
              <w:rPr>
                <w:i/>
              </w:rPr>
              <w:t xml:space="preserve"> stra</w:t>
            </w:r>
            <w:r w:rsidRPr="00F1455E">
              <w:rPr>
                <w:i/>
                <w:iCs/>
              </w:rPr>
              <w:t>tegy</w:t>
            </w:r>
            <w:r w:rsidRPr="000C1906">
              <w:rPr>
                <w:lang w:val="en-AU"/>
              </w:rPr>
              <w:t>.</w:t>
            </w:r>
          </w:p>
        </w:tc>
      </w:tr>
      <w:tr w:rsidR="00517B37" w:rsidRPr="000C1906" w14:paraId="17CE7B26"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5D99833" w14:textId="7C72230F" w:rsidR="00517B37" w:rsidRPr="000C1906" w:rsidRDefault="00517B37" w:rsidP="00517B37">
            <w:pPr>
              <w:pStyle w:val="Tabletext"/>
              <w:rPr>
                <w:lang w:val="en-AU"/>
              </w:rPr>
            </w:pPr>
            <w:r w:rsidRPr="000C1906">
              <w:rPr>
                <w:lang w:val="en-AU"/>
              </w:rPr>
              <w:t>33</w:t>
            </w:r>
          </w:p>
        </w:tc>
        <w:tc>
          <w:tcPr>
            <w:tcW w:w="8647" w:type="dxa"/>
          </w:tcPr>
          <w:p w14:paraId="361BAA6A" w14:textId="6E11528D"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level the playing field for all women and girls in sport and active recreation, including in the suitability and access to infrastructure, leadership, participation and in closing the visibility gap through the Office for Women in Sport and Recreation, the </w:t>
            </w:r>
            <w:r w:rsidRPr="00F26062">
              <w:t>Change Our Game</w:t>
            </w:r>
            <w:r w:rsidRPr="000C1906">
              <w:rPr>
                <w:lang w:val="en-AU"/>
              </w:rPr>
              <w:t xml:space="preserve"> initiative and other related programs.</w:t>
            </w:r>
          </w:p>
        </w:tc>
      </w:tr>
      <w:tr w:rsidR="00517B37" w:rsidRPr="000C1906" w14:paraId="762B96EB"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6757175A" w14:textId="41B80184" w:rsidR="00517B37" w:rsidRPr="000C1906" w:rsidRDefault="00517B37" w:rsidP="00517B37">
            <w:pPr>
              <w:pStyle w:val="Tabletext"/>
              <w:rPr>
                <w:lang w:val="en-AU"/>
              </w:rPr>
            </w:pPr>
            <w:r w:rsidRPr="000C1906">
              <w:rPr>
                <w:lang w:val="en-AU"/>
              </w:rPr>
              <w:t>34</w:t>
            </w:r>
          </w:p>
        </w:tc>
        <w:tc>
          <w:tcPr>
            <w:tcW w:w="8647" w:type="dxa"/>
          </w:tcPr>
          <w:p w14:paraId="72997CF2" w14:textId="2998D73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Implement the </w:t>
            </w:r>
            <w:r w:rsidRPr="000C1906">
              <w:rPr>
                <w:i/>
                <w:iCs/>
                <w:lang w:val="en-AU" w:eastAsia="en-AU"/>
              </w:rPr>
              <w:t>Victorian women’s sexual and reproductive health plan 2022–2030</w:t>
            </w:r>
            <w:r w:rsidRPr="000C1906">
              <w:rPr>
                <w:lang w:val="en-AU" w:eastAsia="en-AU"/>
              </w:rPr>
              <w:t xml:space="preserve"> to ensure Victorian women, girls and gender diverse people have excellent sexual and reproductive health outcomes, including by creating and expanding existing and new services. </w:t>
            </w:r>
          </w:p>
        </w:tc>
      </w:tr>
      <w:tr w:rsidR="00517B37" w:rsidRPr="000C1906" w14:paraId="253232B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149B953" w14:textId="4B1F0396" w:rsidR="00517B37" w:rsidRPr="000C1906" w:rsidRDefault="00517B37" w:rsidP="00517B37">
            <w:pPr>
              <w:pStyle w:val="Tabletext"/>
              <w:rPr>
                <w:lang w:val="en-AU"/>
              </w:rPr>
            </w:pPr>
            <w:r w:rsidRPr="000C1906">
              <w:rPr>
                <w:lang w:val="en-AU"/>
              </w:rPr>
              <w:t>35</w:t>
            </w:r>
          </w:p>
        </w:tc>
        <w:tc>
          <w:tcPr>
            <w:tcW w:w="8647" w:type="dxa"/>
          </w:tcPr>
          <w:p w14:paraId="1B0381E3" w14:textId="7E91DE5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Support trans and gender diverse Victorians through the Trans and Gender Diverse in Community Health program, which delivers peer navigation support through multidisciplinary clinics and training for health practitioners</w:t>
            </w:r>
            <w:r>
              <w:rPr>
                <w:lang w:val="en-AU"/>
              </w:rPr>
              <w:t>.</w:t>
            </w:r>
          </w:p>
        </w:tc>
      </w:tr>
      <w:tr w:rsidR="00517B37" w:rsidRPr="000C1906" w14:paraId="2FC87869"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1CFBF00" w14:textId="7FD97B23" w:rsidR="00517B37" w:rsidRPr="000C1906" w:rsidRDefault="00517B37" w:rsidP="00517B37">
            <w:pPr>
              <w:pStyle w:val="Tabletext"/>
              <w:rPr>
                <w:lang w:val="en-AU"/>
              </w:rPr>
            </w:pPr>
            <w:r w:rsidRPr="000C1906">
              <w:rPr>
                <w:lang w:val="en-AU"/>
              </w:rPr>
              <w:t>36</w:t>
            </w:r>
          </w:p>
        </w:tc>
        <w:tc>
          <w:tcPr>
            <w:tcW w:w="8647" w:type="dxa"/>
          </w:tcPr>
          <w:p w14:paraId="77253E24" w14:textId="5DC70FD9"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$900,000 funding package to expand access to vital mental health and support services for trans and gender diverse Victorians.</w:t>
            </w:r>
          </w:p>
        </w:tc>
      </w:tr>
      <w:tr w:rsidR="00517B37" w:rsidRPr="000C1906" w14:paraId="23995336"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8C01C87" w14:textId="5555F243" w:rsidR="00517B37" w:rsidRPr="000C1906" w:rsidRDefault="00517B37" w:rsidP="00517B37">
            <w:pPr>
              <w:pStyle w:val="Tabletext"/>
              <w:rPr>
                <w:lang w:val="en-AU"/>
              </w:rPr>
            </w:pPr>
            <w:r w:rsidRPr="000C1906">
              <w:rPr>
                <w:lang w:val="en-AU"/>
              </w:rPr>
              <w:lastRenderedPageBreak/>
              <w:t>37</w:t>
            </w:r>
          </w:p>
        </w:tc>
        <w:tc>
          <w:tcPr>
            <w:tcW w:w="8647" w:type="dxa"/>
          </w:tcPr>
          <w:p w14:paraId="75CB5D4D" w14:textId="6EA89265"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Create safe spaces for LGBTIQ+ young people to access mental health and wellbeing services in regional Victoria</w:t>
            </w:r>
            <w:r>
              <w:rPr>
                <w:lang w:val="en-AU"/>
              </w:rPr>
              <w:t>.</w:t>
            </w:r>
          </w:p>
        </w:tc>
      </w:tr>
      <w:tr w:rsidR="00517B37" w:rsidRPr="000C1906" w14:paraId="6140B219"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C1A0247" w14:textId="5D3BDA9E" w:rsidR="00517B37" w:rsidRPr="000C1906" w:rsidRDefault="00517B37" w:rsidP="00517B37">
            <w:pPr>
              <w:pStyle w:val="Tabletext"/>
              <w:rPr>
                <w:lang w:val="en-AU"/>
              </w:rPr>
            </w:pPr>
            <w:r w:rsidRPr="000C1906">
              <w:rPr>
                <w:lang w:val="en-AU"/>
              </w:rPr>
              <w:t>38</w:t>
            </w:r>
          </w:p>
        </w:tc>
        <w:tc>
          <w:tcPr>
            <w:tcW w:w="8647" w:type="dxa"/>
          </w:tcPr>
          <w:p w14:paraId="195907E9" w14:textId="605EBA5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state</w:t>
            </w:r>
            <w:r>
              <w:rPr>
                <w:lang w:val="en-AU"/>
              </w:rPr>
              <w:t>wide</w:t>
            </w:r>
            <w:r w:rsidRPr="000C1906">
              <w:rPr>
                <w:lang w:val="en-AU"/>
              </w:rPr>
              <w:t xml:space="preserve"> LGBTIQ+ inclusion training and resources</w:t>
            </w:r>
            <w:r>
              <w:rPr>
                <w:lang w:val="en-AU"/>
              </w:rPr>
              <w:t>.</w:t>
            </w:r>
          </w:p>
        </w:tc>
      </w:tr>
    </w:tbl>
    <w:p w14:paraId="14219C79" w14:textId="330532B1" w:rsidR="001B7AF3" w:rsidRDefault="001B7AF3" w:rsidP="00F1455E">
      <w:pPr>
        <w:pStyle w:val="Tablecaption"/>
      </w:pPr>
      <w:r>
        <w:t xml:space="preserve">Action table 3. Economic equity </w:t>
      </w:r>
      <w:r w:rsidR="003A5794">
        <w:t>domain</w:t>
      </w:r>
    </w:p>
    <w:tbl>
      <w:tblPr>
        <w:tblStyle w:val="Purpletable"/>
        <w:tblW w:w="9351" w:type="dxa"/>
        <w:tblInd w:w="5" w:type="dxa"/>
        <w:tblLook w:val="06A0" w:firstRow="1" w:lastRow="0" w:firstColumn="1" w:lastColumn="0" w:noHBand="1" w:noVBand="1"/>
      </w:tblPr>
      <w:tblGrid>
        <w:gridCol w:w="638"/>
        <w:gridCol w:w="8713"/>
      </w:tblGrid>
      <w:tr w:rsidR="00032E9A" w:rsidRPr="000C1906" w:rsidDel="00C80B39" w14:paraId="19C32904" w14:textId="55786D91" w:rsidTr="00074A2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38" w:type="dxa"/>
            <w:tcBorders>
              <w:top w:val="single" w:sz="24" w:space="0" w:color="500778"/>
              <w:bottom w:val="single" w:sz="8" w:space="0" w:color="500778"/>
            </w:tcBorders>
            <w:shd w:val="clear" w:color="auto" w:fill="E8E8E6"/>
          </w:tcPr>
          <w:p w14:paraId="58A053FE" w14:textId="13A7BD9B" w:rsidR="00032E9A" w:rsidRPr="000C1906" w:rsidRDefault="00032E9A" w:rsidP="00335A06">
            <w:pPr>
              <w:pStyle w:val="Tablecolhead"/>
              <w:rPr>
                <w:lang w:val="en-AU"/>
              </w:rPr>
            </w:pPr>
            <w:r>
              <w:rPr>
                <w:lang w:val="en-AU"/>
              </w:rPr>
              <w:t>No.</w:t>
            </w:r>
          </w:p>
        </w:tc>
        <w:tc>
          <w:tcPr>
            <w:tcW w:w="8713" w:type="dxa"/>
            <w:tcBorders>
              <w:top w:val="single" w:sz="24" w:space="0" w:color="500778"/>
              <w:bottom w:val="single" w:sz="8" w:space="0" w:color="500778"/>
            </w:tcBorders>
            <w:shd w:val="clear" w:color="auto" w:fill="E8E8E6"/>
          </w:tcPr>
          <w:p w14:paraId="08102CC5" w14:textId="32391F61" w:rsidR="00032E9A" w:rsidRPr="000C1906" w:rsidRDefault="00032E9A" w:rsidP="00335A06">
            <w:pPr>
              <w:pStyle w:val="Tablecolhead"/>
              <w:cnfStyle w:val="100000000000" w:firstRow="1" w:lastRow="0" w:firstColumn="0" w:lastColumn="0" w:oddVBand="0" w:evenVBand="0" w:oddHBand="0" w:evenHBand="0" w:firstRowFirstColumn="0" w:firstRowLastColumn="0" w:lastRowFirstColumn="0" w:lastRowLastColumn="0"/>
            </w:pPr>
            <w:r>
              <w:t>Action</w:t>
            </w:r>
          </w:p>
        </w:tc>
      </w:tr>
      <w:tr w:rsidR="00032E9A" w:rsidRPr="000C1906" w:rsidDel="00C80B39" w14:paraId="4F5A29D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tcBorders>
              <w:top w:val="single" w:sz="8" w:space="0" w:color="500778"/>
            </w:tcBorders>
            <w:shd w:val="clear" w:color="auto" w:fill="F0F0EF"/>
          </w:tcPr>
          <w:p w14:paraId="6F094DF3" w14:textId="5C3EB6EA" w:rsidR="00032E9A" w:rsidRPr="000C1906" w:rsidRDefault="00074A2F" w:rsidP="00AF7292">
            <w:pPr>
              <w:pStyle w:val="Tabletext"/>
              <w:rPr>
                <w:lang w:val="en-AU"/>
              </w:rPr>
            </w:pPr>
            <w:r>
              <w:rPr>
                <w:lang w:val="en-AU"/>
              </w:rPr>
              <w:t>39</w:t>
            </w:r>
          </w:p>
        </w:tc>
        <w:tc>
          <w:tcPr>
            <w:tcW w:w="8713" w:type="dxa"/>
            <w:tcBorders>
              <w:top w:val="single" w:sz="8" w:space="0" w:color="500778"/>
            </w:tcBorders>
          </w:tcPr>
          <w:p w14:paraId="56DE9A9B" w14:textId="6E4BEE84"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Use quotas to reach gender balance for the Year 9 intake of the </w:t>
            </w:r>
            <w:r w:rsidR="001478F1">
              <w:rPr>
                <w:lang w:val="en-AU"/>
              </w:rPr>
              <w:t>2</w:t>
            </w:r>
            <w:r w:rsidRPr="000C1906">
              <w:rPr>
                <w:lang w:val="en-AU"/>
              </w:rPr>
              <w:t xml:space="preserve"> co-educational Victorian selective entry high schools, if not achieved through current interventions. </w:t>
            </w:r>
          </w:p>
        </w:tc>
      </w:tr>
      <w:tr w:rsidR="00074A2F" w:rsidRPr="000C1906" w:rsidDel="00C80B39" w14:paraId="6541024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1045115" w14:textId="6CFC0ED7" w:rsidR="00074A2F" w:rsidRPr="000C1906" w:rsidRDefault="00074A2F" w:rsidP="00074A2F">
            <w:pPr>
              <w:pStyle w:val="Tabletext"/>
              <w:rPr>
                <w:lang w:val="en-AU"/>
              </w:rPr>
            </w:pPr>
            <w:r w:rsidRPr="000C1906">
              <w:rPr>
                <w:lang w:val="en-AU"/>
              </w:rPr>
              <w:t>40</w:t>
            </w:r>
          </w:p>
        </w:tc>
        <w:tc>
          <w:tcPr>
            <w:tcW w:w="8713" w:type="dxa"/>
          </w:tcPr>
          <w:p w14:paraId="7A19D423"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Improve the availability and appropriateness of outside of school hours care for children with disability.</w:t>
            </w:r>
          </w:p>
          <w:p w14:paraId="481409A5" w14:textId="64177C14"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8</w:t>
            </w:r>
          </w:p>
        </w:tc>
      </w:tr>
      <w:tr w:rsidR="00074A2F" w:rsidRPr="000C1906" w14:paraId="2E21B7C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A00592C" w14:textId="1CD23429" w:rsidR="00074A2F" w:rsidRPr="000C1906" w:rsidRDefault="00074A2F" w:rsidP="00074A2F">
            <w:pPr>
              <w:pStyle w:val="Tabletext"/>
              <w:rPr>
                <w:lang w:val="en-AU"/>
              </w:rPr>
            </w:pPr>
            <w:r w:rsidRPr="000C1906">
              <w:rPr>
                <w:lang w:val="en-AU"/>
              </w:rPr>
              <w:t>41</w:t>
            </w:r>
          </w:p>
        </w:tc>
        <w:tc>
          <w:tcPr>
            <w:tcW w:w="8713" w:type="dxa"/>
          </w:tcPr>
          <w:p w14:paraId="3EFBA3B5" w14:textId="1E533A3A"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Deliver a Fair Jobs Code for the social and community services sector to improve </w:t>
            </w:r>
            <w:r>
              <w:rPr>
                <w:lang w:val="en-AU"/>
              </w:rPr>
              <w:t xml:space="preserve">job </w:t>
            </w:r>
            <w:r w:rsidRPr="000C1906">
              <w:rPr>
                <w:lang w:val="en-AU"/>
              </w:rPr>
              <w:t xml:space="preserve">security and conditions </w:t>
            </w:r>
            <w:r>
              <w:rPr>
                <w:lang w:val="en-AU"/>
              </w:rPr>
              <w:t>for the</w:t>
            </w:r>
            <w:r w:rsidRPr="000C1906">
              <w:rPr>
                <w:lang w:val="en-AU"/>
              </w:rPr>
              <w:t xml:space="preserve"> majority-women </w:t>
            </w:r>
            <w:r>
              <w:rPr>
                <w:lang w:val="en-AU"/>
              </w:rPr>
              <w:t xml:space="preserve">community services </w:t>
            </w:r>
            <w:r w:rsidRPr="000C1906">
              <w:rPr>
                <w:lang w:val="en-AU"/>
              </w:rPr>
              <w:t>workforces.</w:t>
            </w:r>
          </w:p>
          <w:p w14:paraId="247388CC" w14:textId="73FFFB0E"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in part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24</w:t>
            </w:r>
          </w:p>
        </w:tc>
      </w:tr>
      <w:tr w:rsidR="00074A2F" w:rsidRPr="000C1906" w14:paraId="2EA68C7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E932168" w14:textId="4727CBA8" w:rsidR="00074A2F" w:rsidRPr="000C1906" w:rsidRDefault="00074A2F" w:rsidP="00074A2F">
            <w:pPr>
              <w:pStyle w:val="Tabletext"/>
              <w:rPr>
                <w:lang w:val="en-AU"/>
              </w:rPr>
            </w:pPr>
            <w:r w:rsidRPr="000C1906">
              <w:rPr>
                <w:lang w:val="en-AU"/>
              </w:rPr>
              <w:t>42</w:t>
            </w:r>
          </w:p>
        </w:tc>
        <w:tc>
          <w:tcPr>
            <w:tcW w:w="8713" w:type="dxa"/>
          </w:tcPr>
          <w:p w14:paraId="4A480D5E" w14:textId="40EA98FC"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Increase the number of flexible work opportunities for school leaders</w:t>
            </w:r>
            <w:r>
              <w:rPr>
                <w:lang w:val="en-AU"/>
              </w:rPr>
              <w:t>.</w:t>
            </w:r>
          </w:p>
        </w:tc>
      </w:tr>
      <w:tr w:rsidR="00074A2F" w:rsidRPr="000C1906" w14:paraId="72FEC395"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343914A" w14:textId="5CBCBFCD" w:rsidR="00074A2F" w:rsidRPr="000C1906" w:rsidRDefault="00074A2F" w:rsidP="00074A2F">
            <w:pPr>
              <w:pStyle w:val="Tabletext"/>
            </w:pPr>
            <w:r w:rsidRPr="000C1906">
              <w:rPr>
                <w:lang w:val="en-AU"/>
              </w:rPr>
              <w:t>43</w:t>
            </w:r>
          </w:p>
        </w:tc>
        <w:tc>
          <w:tcPr>
            <w:tcW w:w="8713" w:type="dxa"/>
          </w:tcPr>
          <w:p w14:paraId="2BEE3495" w14:textId="02FBCCC6" w:rsidR="00074A2F"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Pr>
                <w:lang w:val="en-AU"/>
              </w:rPr>
              <w:t>R</w:t>
            </w:r>
            <w:r w:rsidRPr="000C1906">
              <w:rPr>
                <w:lang w:val="en-AU"/>
              </w:rPr>
              <w:t xml:space="preserve">e-engage women with teaching qualifications in the </w:t>
            </w:r>
            <w:proofErr w:type="gramStart"/>
            <w:r w:rsidRPr="000C1906">
              <w:rPr>
                <w:lang w:val="en-AU"/>
              </w:rPr>
              <w:t>schools</w:t>
            </w:r>
            <w:proofErr w:type="gramEnd"/>
            <w:r w:rsidRPr="000C1906">
              <w:rPr>
                <w:lang w:val="en-AU"/>
              </w:rPr>
              <w:t xml:space="preserve"> workforce</w:t>
            </w:r>
            <w:r>
              <w:rPr>
                <w:lang w:val="en-AU"/>
              </w:rPr>
              <w:t>.</w:t>
            </w:r>
          </w:p>
        </w:tc>
      </w:tr>
      <w:tr w:rsidR="00074A2F" w:rsidRPr="000C1906" w14:paraId="529E9F0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6683B00" w14:textId="5016F829" w:rsidR="00074A2F" w:rsidRPr="000C1906" w:rsidRDefault="00074A2F" w:rsidP="00074A2F">
            <w:pPr>
              <w:pStyle w:val="Tabletext"/>
              <w:rPr>
                <w:lang w:val="en-AU"/>
              </w:rPr>
            </w:pPr>
            <w:r w:rsidRPr="000C1906">
              <w:rPr>
                <w:lang w:val="en-AU"/>
              </w:rPr>
              <w:t>44</w:t>
            </w:r>
          </w:p>
        </w:tc>
        <w:tc>
          <w:tcPr>
            <w:tcW w:w="8713" w:type="dxa"/>
          </w:tcPr>
          <w:p w14:paraId="10EB7783" w14:textId="1F38E31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the role of the Victorian Government to improve job security and conditions, consistent with the </w:t>
            </w:r>
            <w:r w:rsidRPr="00F26062">
              <w:rPr>
                <w:i/>
              </w:rPr>
              <w:t>Inquiry into economic equity for Victorian women</w:t>
            </w:r>
            <w:r w:rsidRPr="000C1906">
              <w:rPr>
                <w:lang w:val="en-AU"/>
              </w:rPr>
              <w:t xml:space="preserve"> recommendation 24 for majority-women social services.</w:t>
            </w:r>
          </w:p>
          <w:p w14:paraId="535A8810" w14:textId="3E4F4897"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24</w:t>
            </w:r>
          </w:p>
        </w:tc>
      </w:tr>
      <w:tr w:rsidR="00074A2F" w:rsidRPr="000C1906" w14:paraId="279AA7A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A486CCC" w14:textId="1C3B0AD3" w:rsidR="00074A2F" w:rsidRPr="000C1906" w:rsidRDefault="00074A2F" w:rsidP="00074A2F">
            <w:pPr>
              <w:pStyle w:val="Tabletext"/>
              <w:rPr>
                <w:lang w:val="en-AU"/>
              </w:rPr>
            </w:pPr>
            <w:r w:rsidRPr="000C1906">
              <w:rPr>
                <w:lang w:val="en-AU"/>
              </w:rPr>
              <w:t>45</w:t>
            </w:r>
          </w:p>
        </w:tc>
        <w:tc>
          <w:tcPr>
            <w:tcW w:w="8713" w:type="dxa"/>
          </w:tcPr>
          <w:p w14:paraId="736F845F" w14:textId="2D1ECE3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new ways to support leadership roles and representation for women from diverse backgrounds and gender diverse people in the private sector.</w:t>
            </w:r>
          </w:p>
        </w:tc>
      </w:tr>
      <w:tr w:rsidR="00074A2F" w:rsidRPr="000C1906" w14:paraId="1078EA7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31F2B54" w14:textId="201AF089" w:rsidR="00074A2F" w:rsidRPr="000C1906" w:rsidRDefault="00074A2F" w:rsidP="00074A2F">
            <w:pPr>
              <w:pStyle w:val="Tabletext"/>
              <w:rPr>
                <w:lang w:val="en-AU"/>
              </w:rPr>
            </w:pPr>
            <w:r w:rsidRPr="000C1906">
              <w:rPr>
                <w:lang w:val="en-AU"/>
              </w:rPr>
              <w:t>46</w:t>
            </w:r>
          </w:p>
        </w:tc>
        <w:tc>
          <w:tcPr>
            <w:tcW w:w="8713" w:type="dxa"/>
          </w:tcPr>
          <w:p w14:paraId="11DA1263"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Undertake research on the fair economic value* of care and community work, including:</w:t>
            </w:r>
          </w:p>
          <w:p w14:paraId="760023D9"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exploring ways to deliver the fair economic value of care and community work through improved pay and conditions</w:t>
            </w:r>
          </w:p>
          <w:p w14:paraId="7E6C2B66"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exploring better ways of capturing the economic value of care and community work in state economic data</w:t>
            </w:r>
          </w:p>
          <w:p w14:paraId="16C9D3BB" w14:textId="03D3989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lastRenderedPageBreak/>
              <w:t>exploring options to track the delivery of the fair economic value of care and community work</w:t>
            </w:r>
          </w:p>
          <w:p w14:paraId="57CC6128"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taking practical steps to deliver fair economic value and public accountability.</w:t>
            </w:r>
          </w:p>
          <w:p w14:paraId="56B82C86" w14:textId="02A0901E" w:rsidR="00074A2F" w:rsidRPr="00F1455E"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lang w:val="en-AU" w:eastAsia="en-AU"/>
              </w:rPr>
            </w:pPr>
            <w:r w:rsidRPr="00F1455E">
              <w:rPr>
                <w:b/>
                <w:bCs/>
                <w:lang w:eastAsia="en-AU"/>
              </w:rPr>
              <w:t xml:space="preserve">Responds in part to </w:t>
            </w:r>
            <w:r w:rsidR="00F96FF8" w:rsidRPr="00F26062">
              <w:rPr>
                <w:b/>
                <w:i/>
                <w:lang w:eastAsia="en-AU"/>
              </w:rPr>
              <w:t>Inquiry into economic equity for Victorian women</w:t>
            </w:r>
            <w:r w:rsidR="00F96FF8">
              <w:rPr>
                <w:b/>
                <w:bCs/>
                <w:lang w:eastAsia="en-AU"/>
              </w:rPr>
              <w:t xml:space="preserve"> recommendation</w:t>
            </w:r>
            <w:r w:rsidRPr="00F1455E">
              <w:rPr>
                <w:b/>
                <w:bCs/>
                <w:lang w:eastAsia="en-AU"/>
              </w:rPr>
              <w:t xml:space="preserve"> 23</w:t>
            </w:r>
          </w:p>
          <w:p w14:paraId="71177850" w14:textId="3C0347A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i/>
                <w:iCs/>
                <w:lang w:val="en-AU"/>
              </w:rPr>
              <w:t>*</w:t>
            </w:r>
            <w:r w:rsidRPr="000C1906">
              <w:rPr>
                <w:lang w:val="en-AU"/>
              </w:rPr>
              <w:t xml:space="preserve"> ‘Fair economic value’ describes work that is appropriately valued for its economic contribution, including direct and indirect economic benefits. </w:t>
            </w:r>
          </w:p>
        </w:tc>
      </w:tr>
      <w:tr w:rsidR="00074A2F" w:rsidRPr="000C1906" w14:paraId="1ECAC35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9C7E287" w14:textId="448A6DDE" w:rsidR="00074A2F" w:rsidRPr="000C1906" w:rsidRDefault="00074A2F" w:rsidP="00074A2F">
            <w:pPr>
              <w:pStyle w:val="Tabletext"/>
              <w:rPr>
                <w:lang w:val="en-AU"/>
              </w:rPr>
            </w:pPr>
            <w:r w:rsidRPr="000C1906">
              <w:rPr>
                <w:lang w:val="en-AU"/>
              </w:rPr>
              <w:lastRenderedPageBreak/>
              <w:t>47</w:t>
            </w:r>
          </w:p>
        </w:tc>
        <w:tc>
          <w:tcPr>
            <w:tcW w:w="8713" w:type="dxa"/>
          </w:tcPr>
          <w:p w14:paraId="79AC04E0" w14:textId="76825F8A" w:rsidR="00074A2F" w:rsidRPr="00701F70"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701F70">
              <w:rPr>
                <w:lang w:val="en-AU"/>
              </w:rPr>
              <w:t xml:space="preserve">Explore ways to improve gender equality through public sector industrial relations negotiations, such as through updated leave and superannuation provisions, and the promotion of policies that seek to balance the share of caring responsibilities. </w:t>
            </w:r>
          </w:p>
          <w:p w14:paraId="4D262140" w14:textId="64C57868"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4</w:t>
            </w:r>
          </w:p>
        </w:tc>
      </w:tr>
      <w:tr w:rsidR="00074A2F" w:rsidRPr="000C1906" w14:paraId="7CE6C0C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3B3A43C" w14:textId="0DA5BD09" w:rsidR="00074A2F" w:rsidRPr="000C1906" w:rsidRDefault="00074A2F" w:rsidP="00074A2F">
            <w:pPr>
              <w:pStyle w:val="Tabletext"/>
              <w:rPr>
                <w:lang w:val="en-AU"/>
              </w:rPr>
            </w:pPr>
            <w:r w:rsidRPr="000C1906">
              <w:rPr>
                <w:lang w:val="en-AU"/>
              </w:rPr>
              <w:t>48</w:t>
            </w:r>
          </w:p>
        </w:tc>
        <w:tc>
          <w:tcPr>
            <w:tcW w:w="8713" w:type="dxa"/>
          </w:tcPr>
          <w:p w14:paraId="2AEF048C" w14:textId="67918CA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innovative ways to improve working arrangements in </w:t>
            </w:r>
            <w:r>
              <w:rPr>
                <w:lang w:val="en-AU"/>
              </w:rPr>
              <w:t xml:space="preserve">the </w:t>
            </w:r>
            <w:r w:rsidRPr="000C1906">
              <w:rPr>
                <w:lang w:val="en-AU"/>
              </w:rPr>
              <w:t>Victorian Public Service and reduce the gendered impacts of unpaid care, such as:</w:t>
            </w:r>
          </w:p>
          <w:p w14:paraId="2E8E39B7" w14:textId="646CE117" w:rsidR="00074A2F" w:rsidRPr="000C1906" w:rsidRDefault="00074A2F" w:rsidP="00074A2F">
            <w:pPr>
              <w:pStyle w:val="Tablebullet1"/>
              <w:spacing w:line="259" w:lineRule="auto"/>
              <w:cnfStyle w:val="000000000000" w:firstRow="0" w:lastRow="0" w:firstColumn="0" w:lastColumn="0" w:oddVBand="0" w:evenVBand="0" w:oddHBand="0" w:evenHBand="0" w:firstRowFirstColumn="0" w:firstRowLastColumn="0" w:lastRowFirstColumn="0" w:lastRowLastColumn="0"/>
              <w:rPr>
                <w:lang w:val="en-AU"/>
              </w:rPr>
            </w:pPr>
            <w:r w:rsidRPr="5A0D23C2">
              <w:rPr>
                <w:lang w:val="en-AU"/>
              </w:rPr>
              <w:t>explore more flexible ways of working</w:t>
            </w:r>
          </w:p>
          <w:p w14:paraId="2148E691" w14:textId="313B8612"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increasing job sharing opportunities in shift and frontline roles that are women</w:t>
            </w:r>
            <w:r>
              <w:rPr>
                <w:lang w:val="en-AU"/>
              </w:rPr>
              <w:t>-</w:t>
            </w:r>
            <w:r w:rsidRPr="000C1906">
              <w:rPr>
                <w:lang w:val="en-AU"/>
              </w:rPr>
              <w:t>dominated</w:t>
            </w:r>
          </w:p>
          <w:p w14:paraId="1E27E717" w14:textId="04C20E4A"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pPr>
            <w:r w:rsidRPr="000C1906">
              <w:rPr>
                <w:lang w:val="en-AU"/>
              </w:rPr>
              <w:t>improving the job security of women in the public sector.</w:t>
            </w:r>
          </w:p>
        </w:tc>
      </w:tr>
      <w:tr w:rsidR="00074A2F" w:rsidRPr="000C1906" w14:paraId="063309F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B7F49C5" w14:textId="2A51BE83" w:rsidR="00074A2F" w:rsidRPr="000C1906" w:rsidRDefault="00074A2F" w:rsidP="00074A2F">
            <w:pPr>
              <w:pStyle w:val="Tabletext"/>
              <w:rPr>
                <w:lang w:val="en-AU"/>
              </w:rPr>
            </w:pPr>
            <w:r w:rsidRPr="000C1906">
              <w:rPr>
                <w:lang w:val="en-AU"/>
              </w:rPr>
              <w:t>49</w:t>
            </w:r>
          </w:p>
        </w:tc>
        <w:tc>
          <w:tcPr>
            <w:tcW w:w="8713" w:type="dxa"/>
          </w:tcPr>
          <w:p w14:paraId="23AAD68C" w14:textId="55CCEA0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ways to advocate to the </w:t>
            </w:r>
            <w:r>
              <w:rPr>
                <w:lang w:val="en-AU"/>
              </w:rPr>
              <w:t>Australian</w:t>
            </w:r>
            <w:r w:rsidRPr="000C1906">
              <w:rPr>
                <w:lang w:val="en-AU"/>
              </w:rPr>
              <w:t xml:space="preserve"> Government to improve investment in and stewardship of early childhood education and care to further outcomes for women’s participation in the workforce.</w:t>
            </w:r>
          </w:p>
          <w:p w14:paraId="5638B592" w14:textId="06A91FC1"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eastAsia="en-AU"/>
              </w:rPr>
              <w:t xml:space="preserve">Responds to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 xml:space="preserve"> 5</w:t>
            </w:r>
          </w:p>
        </w:tc>
      </w:tr>
      <w:tr w:rsidR="00074A2F" w:rsidRPr="000C1906" w14:paraId="691EE68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F111A38" w14:textId="1D0682EE" w:rsidR="00074A2F" w:rsidRPr="000C1906" w:rsidRDefault="00074A2F" w:rsidP="00074A2F">
            <w:pPr>
              <w:pStyle w:val="Tabletext"/>
              <w:rPr>
                <w:lang w:val="en-AU"/>
              </w:rPr>
            </w:pPr>
            <w:r w:rsidRPr="000C1906">
              <w:rPr>
                <w:lang w:val="en-AU"/>
              </w:rPr>
              <w:t>50</w:t>
            </w:r>
          </w:p>
        </w:tc>
        <w:tc>
          <w:tcPr>
            <w:tcW w:w="8713" w:type="dxa"/>
          </w:tcPr>
          <w:p w14:paraId="413E716E"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address challenges faced by women-owned businesses, including:</w:t>
            </w:r>
          </w:p>
          <w:p w14:paraId="139272FD"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research on women’s representations in Victorian small businesses</w:t>
            </w:r>
          </w:p>
          <w:p w14:paraId="74520835" w14:textId="313B242D"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ways to expand the suite of initiatives that support women-owned businesses and women entrepreneurs to start</w:t>
            </w:r>
            <w:r>
              <w:rPr>
                <w:lang w:val="en-AU"/>
              </w:rPr>
              <w:t xml:space="preserve"> </w:t>
            </w:r>
            <w:r w:rsidRPr="000C1906">
              <w:rPr>
                <w:lang w:val="en-AU"/>
              </w:rPr>
              <w:t>up or to scale</w:t>
            </w:r>
            <w:r>
              <w:rPr>
                <w:lang w:val="en-AU"/>
              </w:rPr>
              <w:t xml:space="preserve"> </w:t>
            </w:r>
            <w:r w:rsidRPr="000C1906">
              <w:rPr>
                <w:lang w:val="en-AU"/>
              </w:rPr>
              <w:t>up</w:t>
            </w:r>
          </w:p>
          <w:p w14:paraId="0A11D138"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co-designed programs for Aboriginal women in business and considering needs of women in regional and rural Victoria.</w:t>
            </w:r>
          </w:p>
          <w:p w14:paraId="39053E9E" w14:textId="798000D9"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eastAsia="en-AU"/>
              </w:rPr>
              <w:t xml:space="preserve">Responds to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s 26, 27 and 28</w:t>
            </w:r>
          </w:p>
        </w:tc>
      </w:tr>
      <w:tr w:rsidR="00074A2F" w:rsidRPr="000C1906" w14:paraId="7E6012B7" w14:textId="77777777" w:rsidTr="00074A2F">
        <w:trPr>
          <w:cantSplit/>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17E55DB" w14:textId="1DD9A80C" w:rsidR="00074A2F" w:rsidRPr="000C1906" w:rsidRDefault="00074A2F" w:rsidP="00074A2F">
            <w:pPr>
              <w:pStyle w:val="Tabletext"/>
              <w:rPr>
                <w:lang w:val="en-AU"/>
              </w:rPr>
            </w:pPr>
            <w:r w:rsidRPr="000C1906">
              <w:rPr>
                <w:lang w:val="en-AU"/>
              </w:rPr>
              <w:t>51</w:t>
            </w:r>
          </w:p>
        </w:tc>
        <w:tc>
          <w:tcPr>
            <w:tcW w:w="8713" w:type="dxa"/>
          </w:tcPr>
          <w:p w14:paraId="4A1D6543" w14:textId="7FCCAF99"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opportunities to leverage the existing skills and experiences of migrant and refugee women, including reviewing how overseas qualifications can be better recognised and matched to job vacancies in the Victorian labour market</w:t>
            </w:r>
            <w:r>
              <w:rPr>
                <w:lang w:val="en-AU"/>
              </w:rPr>
              <w:t xml:space="preserve">, </w:t>
            </w:r>
            <w:r w:rsidRPr="00602CBA">
              <w:t>and the role of training and skills in supplementing foundation skills and English as an additional language.</w:t>
            </w:r>
          </w:p>
        </w:tc>
      </w:tr>
      <w:tr w:rsidR="00074A2F" w:rsidRPr="000C1906" w14:paraId="7C2E0C6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6BAE992" w14:textId="4210A80E" w:rsidR="00074A2F" w:rsidRPr="000C1906" w:rsidRDefault="00074A2F" w:rsidP="00074A2F">
            <w:pPr>
              <w:pStyle w:val="Tabletext"/>
              <w:rPr>
                <w:lang w:val="en-AU"/>
              </w:rPr>
            </w:pPr>
            <w:r w:rsidRPr="000C1906">
              <w:rPr>
                <w:lang w:val="en-AU"/>
              </w:rPr>
              <w:lastRenderedPageBreak/>
              <w:t>52</w:t>
            </w:r>
          </w:p>
        </w:tc>
        <w:tc>
          <w:tcPr>
            <w:tcW w:w="8713" w:type="dxa"/>
          </w:tcPr>
          <w:p w14:paraId="3554D679" w14:textId="31CFECBA" w:rsidR="00074A2F" w:rsidRDefault="00074A2F" w:rsidP="00074A2F">
            <w:pPr>
              <w:pStyle w:val="Tabletext"/>
              <w:cnfStyle w:val="000000000000" w:firstRow="0" w:lastRow="0" w:firstColumn="0" w:lastColumn="0" w:oddVBand="0" w:evenVBand="0" w:oddHBand="0" w:evenHBand="0" w:firstRowFirstColumn="0" w:firstRowLastColumn="0" w:lastRowFirstColumn="0" w:lastRowLastColumn="0"/>
            </w:pPr>
            <w:r>
              <w:t xml:space="preserve">Advocate for immediate reforms to the Australian Government’s Child Care Subsidy (CCS) to improve access to early childhood education and remove barriers to workforce participation </w:t>
            </w:r>
            <w:r w:rsidRPr="005403A6">
              <w:t>for families experiencing economic hardship,</w:t>
            </w:r>
            <w:r>
              <w:t xml:space="preserve"> including newly arrived refugees, </w:t>
            </w:r>
            <w:proofErr w:type="gramStart"/>
            <w:r>
              <w:t>migrants</w:t>
            </w:r>
            <w:proofErr w:type="gramEnd"/>
            <w:r>
              <w:t xml:space="preserve"> and asylum seekers. Reforms include:</w:t>
            </w:r>
          </w:p>
          <w:p w14:paraId="12B4AFD5" w14:textId="10B95FFC" w:rsidR="00074A2F" w:rsidRDefault="00074A2F" w:rsidP="00074A2F">
            <w:pPr>
              <w:pStyle w:val="Tablebullet1"/>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t>removing the Activity Test</w:t>
            </w:r>
          </w:p>
          <w:p w14:paraId="181B54CD" w14:textId="38CA49FB" w:rsidR="00074A2F" w:rsidRDefault="00074A2F" w:rsidP="00074A2F">
            <w:pPr>
              <w:pStyle w:val="Tablebullet1"/>
              <w:cnfStyle w:val="000000000000" w:firstRow="0" w:lastRow="0" w:firstColumn="0" w:lastColumn="0" w:oddVBand="0" w:evenVBand="0" w:oddHBand="0" w:evenHBand="0" w:firstRowFirstColumn="0" w:firstRowLastColumn="0" w:lastRowFirstColumn="0" w:lastRowLastColumn="0"/>
            </w:pPr>
            <w:r>
              <w:t>a review of eligibility and administration of the subsidy that unduly impacts children and families experiencing vulnerability.</w:t>
            </w:r>
          </w:p>
        </w:tc>
      </w:tr>
      <w:tr w:rsidR="00074A2F" w:rsidRPr="000C1906" w14:paraId="41A7FC43"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D9EF18A" w14:textId="140BF6CF" w:rsidR="00074A2F" w:rsidRPr="000C1906" w:rsidRDefault="00074A2F" w:rsidP="00074A2F">
            <w:pPr>
              <w:pStyle w:val="Tabletext"/>
              <w:rPr>
                <w:lang w:val="en-AU"/>
              </w:rPr>
            </w:pPr>
            <w:r w:rsidRPr="000C1906">
              <w:rPr>
                <w:lang w:val="en-AU"/>
              </w:rPr>
              <w:t>53</w:t>
            </w:r>
          </w:p>
        </w:tc>
        <w:tc>
          <w:tcPr>
            <w:tcW w:w="8713" w:type="dxa"/>
          </w:tcPr>
          <w:p w14:paraId="3166598E" w14:textId="4385069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Investigate innovative ways to increase the digital literacy of older women, in particular from multicultural communities and women with disability, </w:t>
            </w:r>
            <w:proofErr w:type="gramStart"/>
            <w:r w:rsidRPr="000C1906">
              <w:rPr>
                <w:lang w:val="en-AU"/>
              </w:rPr>
              <w:t>giving consideration to</w:t>
            </w:r>
            <w:proofErr w:type="gramEnd"/>
            <w:r w:rsidRPr="000C1906">
              <w:rPr>
                <w:lang w:val="en-AU"/>
              </w:rPr>
              <w:t xml:space="preserve"> accessibility and affordability.</w:t>
            </w:r>
          </w:p>
        </w:tc>
      </w:tr>
      <w:tr w:rsidR="00074A2F" w:rsidRPr="000C1906" w14:paraId="12CB2BE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4855E32" w14:textId="2A080EE2" w:rsidR="00074A2F" w:rsidRPr="000C1906" w:rsidRDefault="00074A2F" w:rsidP="00074A2F">
            <w:pPr>
              <w:pStyle w:val="Tabletext"/>
              <w:rPr>
                <w:lang w:val="en-AU"/>
              </w:rPr>
            </w:pPr>
            <w:r w:rsidRPr="000C1906">
              <w:rPr>
                <w:lang w:val="en-AU"/>
              </w:rPr>
              <w:t>54</w:t>
            </w:r>
          </w:p>
        </w:tc>
        <w:tc>
          <w:tcPr>
            <w:tcW w:w="8713" w:type="dxa"/>
          </w:tcPr>
          <w:p w14:paraId="615A919D" w14:textId="07A5174C"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Identify options to strengthen the Social Procurement Framework’s aim of women’s equality and safety to ensure it supports the goals, principles and indicators of the </w:t>
            </w:r>
            <w:r w:rsidRPr="000C1906">
              <w:rPr>
                <w:i/>
                <w:iCs/>
                <w:lang w:val="en-AU"/>
              </w:rPr>
              <w:t>Gender Equality Act 2020</w:t>
            </w:r>
            <w:r w:rsidRPr="000C1906">
              <w:rPr>
                <w:lang w:val="en-AU"/>
              </w:rPr>
              <w:t xml:space="preserve">, including through a broader strategic review of the </w:t>
            </w:r>
            <w:r w:rsidR="00853C5B">
              <w:rPr>
                <w:lang w:val="en-AU"/>
              </w:rPr>
              <w:t>Social Procurement Framework</w:t>
            </w:r>
            <w:r w:rsidRPr="000C1906">
              <w:rPr>
                <w:lang w:val="en-AU"/>
              </w:rPr>
              <w:t>.</w:t>
            </w:r>
          </w:p>
          <w:p w14:paraId="464F12B8" w14:textId="3EAD8A5B"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21</w:t>
            </w:r>
          </w:p>
        </w:tc>
      </w:tr>
      <w:tr w:rsidR="00074A2F" w:rsidRPr="000C1906" w14:paraId="66BB9D3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7605DA4" w14:textId="122FC9F9" w:rsidR="00074A2F" w:rsidRPr="000C1906" w:rsidRDefault="00074A2F" w:rsidP="00074A2F">
            <w:pPr>
              <w:pStyle w:val="Tabletext"/>
              <w:rPr>
                <w:lang w:val="en-AU"/>
              </w:rPr>
            </w:pPr>
            <w:r w:rsidRPr="000C1906">
              <w:rPr>
                <w:lang w:val="en-AU"/>
              </w:rPr>
              <w:t>55</w:t>
            </w:r>
          </w:p>
        </w:tc>
        <w:tc>
          <w:tcPr>
            <w:tcW w:w="8713" w:type="dxa"/>
          </w:tcPr>
          <w:p w14:paraId="5EA5044E"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Continue to roll out </w:t>
            </w:r>
            <w:proofErr w:type="gramStart"/>
            <w:r w:rsidRPr="000C1906">
              <w:rPr>
                <w:lang w:val="en-AU"/>
              </w:rPr>
              <w:t>trades</w:t>
            </w:r>
            <w:proofErr w:type="gramEnd"/>
            <w:r w:rsidRPr="000C1906">
              <w:rPr>
                <w:lang w:val="en-AU"/>
              </w:rPr>
              <w:t xml:space="preserve"> opportunities for Victorian young women through innovative programs, such as the Apprenticeship Innovation Fund, creating career pathways for woman apprentices in male-dominated trades.</w:t>
            </w:r>
          </w:p>
          <w:p w14:paraId="7C291EA3" w14:textId="22A192E9"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in part </w:t>
            </w:r>
            <w:r w:rsidR="00F96FF8" w:rsidRPr="00F26062">
              <w:rPr>
                <w:b/>
                <w:i/>
              </w:rPr>
              <w:t>Inquiry into economic equity for Victorian women</w:t>
            </w:r>
            <w:r w:rsidR="00F96FF8">
              <w:rPr>
                <w:b/>
                <w:bCs/>
                <w:lang w:val="en-AU"/>
              </w:rPr>
              <w:t xml:space="preserve"> recommendation</w:t>
            </w:r>
            <w:r w:rsidRPr="0031682A">
              <w:rPr>
                <w:b/>
                <w:bCs/>
                <w:lang w:val="en-AU"/>
              </w:rPr>
              <w:t xml:space="preserve"> 18</w:t>
            </w:r>
          </w:p>
        </w:tc>
      </w:tr>
      <w:tr w:rsidR="00074A2F" w:rsidRPr="000C1906" w14:paraId="442AF34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68ACC27" w14:textId="4E640F14" w:rsidR="00074A2F" w:rsidRPr="000C1906" w:rsidRDefault="00074A2F" w:rsidP="00074A2F">
            <w:pPr>
              <w:pStyle w:val="Tabletext"/>
              <w:rPr>
                <w:lang w:val="en-AU"/>
              </w:rPr>
            </w:pPr>
            <w:r w:rsidRPr="000C1906">
              <w:rPr>
                <w:lang w:val="en-AU"/>
              </w:rPr>
              <w:t>56</w:t>
            </w:r>
          </w:p>
        </w:tc>
        <w:tc>
          <w:tcPr>
            <w:tcW w:w="8713" w:type="dxa"/>
          </w:tcPr>
          <w:p w14:paraId="405A75B8" w14:textId="3AF4885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Build an online Life Skills Toolkit for young people, with a particular focus on building financial literacy of young women to have the skills and confidence to become independent. </w:t>
            </w:r>
          </w:p>
        </w:tc>
      </w:tr>
      <w:tr w:rsidR="00074A2F" w:rsidRPr="000C1906" w14:paraId="3595AE3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EC4EA93" w14:textId="6FA33FE4" w:rsidR="00074A2F" w:rsidRPr="000C1906" w:rsidRDefault="00074A2F" w:rsidP="00074A2F">
            <w:pPr>
              <w:pStyle w:val="Tabletext"/>
              <w:rPr>
                <w:lang w:val="en-AU"/>
              </w:rPr>
            </w:pPr>
            <w:r w:rsidRPr="000C1906">
              <w:rPr>
                <w:lang w:val="en-AU"/>
              </w:rPr>
              <w:t>57</w:t>
            </w:r>
          </w:p>
        </w:tc>
        <w:tc>
          <w:tcPr>
            <w:tcW w:w="8713" w:type="dxa"/>
          </w:tcPr>
          <w:p w14:paraId="52205AAF" w14:textId="191CE12F"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eastAsia="en-AU"/>
              </w:rPr>
              <w:t xml:space="preserve">Develop and implement </w:t>
            </w:r>
            <w:r w:rsidRPr="000C1906">
              <w:rPr>
                <w:lang w:val="en-AU"/>
              </w:rPr>
              <w:t>women in manufacturing and women in energy industry strategies to support gender equality and address barriers to attract</w:t>
            </w:r>
            <w:r>
              <w:rPr>
                <w:lang w:val="en-AU"/>
              </w:rPr>
              <w:t>ing</w:t>
            </w:r>
            <w:r w:rsidRPr="000C1906">
              <w:rPr>
                <w:lang w:val="en-AU"/>
              </w:rPr>
              <w:t>, recruit</w:t>
            </w:r>
            <w:r>
              <w:rPr>
                <w:lang w:val="en-AU"/>
              </w:rPr>
              <w:t>ing</w:t>
            </w:r>
            <w:r w:rsidRPr="000C1906">
              <w:rPr>
                <w:lang w:val="en-AU"/>
              </w:rPr>
              <w:t xml:space="preserve"> and retain</w:t>
            </w:r>
            <w:r>
              <w:rPr>
                <w:lang w:val="en-AU"/>
              </w:rPr>
              <w:t>ing</w:t>
            </w:r>
            <w:r w:rsidRPr="000C1906">
              <w:rPr>
                <w:lang w:val="en-AU"/>
              </w:rPr>
              <w:t xml:space="preserve"> women in majority-men industries.</w:t>
            </w:r>
          </w:p>
          <w:p w14:paraId="14EBB13D" w14:textId="78A1EEF3"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1</w:t>
            </w:r>
            <w:r>
              <w:rPr>
                <w:b/>
                <w:bCs/>
                <w:lang w:val="en-AU"/>
              </w:rPr>
              <w:t>9</w:t>
            </w:r>
          </w:p>
        </w:tc>
      </w:tr>
      <w:tr w:rsidR="00074A2F" w:rsidRPr="000C1906" w14:paraId="6DE4360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A496186" w14:textId="248AD0F9" w:rsidR="00074A2F" w:rsidRPr="000C1906" w:rsidRDefault="00074A2F" w:rsidP="00074A2F">
            <w:pPr>
              <w:pStyle w:val="Tabletext"/>
              <w:rPr>
                <w:lang w:val="en-AU"/>
              </w:rPr>
            </w:pPr>
            <w:r w:rsidRPr="000C1906">
              <w:rPr>
                <w:lang w:val="en-AU"/>
              </w:rPr>
              <w:t>58</w:t>
            </w:r>
          </w:p>
        </w:tc>
        <w:tc>
          <w:tcPr>
            <w:tcW w:w="8713" w:type="dxa"/>
          </w:tcPr>
          <w:p w14:paraId="4AD94F95" w14:textId="51D82BB2"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eastAsia="en-AU"/>
              </w:rPr>
              <w:t xml:space="preserve">Develop and implement a new </w:t>
            </w:r>
            <w:r w:rsidRPr="000C1906">
              <w:rPr>
                <w:i/>
                <w:iCs/>
                <w:lang w:val="en-AU" w:eastAsia="en-AU"/>
              </w:rPr>
              <w:t xml:space="preserve">Women in </w:t>
            </w:r>
            <w:r>
              <w:rPr>
                <w:i/>
                <w:iCs/>
                <w:lang w:val="en-AU" w:eastAsia="en-AU"/>
              </w:rPr>
              <w:t>c</w:t>
            </w:r>
            <w:r w:rsidRPr="000C1906">
              <w:rPr>
                <w:i/>
                <w:iCs/>
                <w:lang w:val="en-AU" w:eastAsia="en-AU"/>
              </w:rPr>
              <w:t>onstruction</w:t>
            </w:r>
            <w:r w:rsidRPr="000C1906">
              <w:rPr>
                <w:lang w:val="en-AU" w:eastAsia="en-AU"/>
              </w:rPr>
              <w:t xml:space="preserve"> </w:t>
            </w:r>
            <w:r>
              <w:rPr>
                <w:lang w:val="en-AU" w:eastAsia="en-AU"/>
              </w:rPr>
              <w:t>s</w:t>
            </w:r>
            <w:r w:rsidRPr="000C1906">
              <w:rPr>
                <w:i/>
                <w:iCs/>
                <w:lang w:val="en-AU" w:eastAsia="en-AU"/>
              </w:rPr>
              <w:t>trategy 2023</w:t>
            </w:r>
            <w:r>
              <w:rPr>
                <w:i/>
                <w:iCs/>
                <w:lang w:val="en-AU" w:eastAsia="en-AU"/>
              </w:rPr>
              <w:t>–</w:t>
            </w:r>
            <w:r w:rsidRPr="000C1906">
              <w:rPr>
                <w:i/>
                <w:iCs/>
                <w:lang w:val="en-AU" w:eastAsia="en-AU"/>
              </w:rPr>
              <w:t xml:space="preserve">2031 </w:t>
            </w:r>
            <w:r w:rsidRPr="000C1906">
              <w:rPr>
                <w:lang w:val="en-AU" w:eastAsia="en-AU"/>
              </w:rPr>
              <w:t xml:space="preserve">to continue to drive progress on gender equity in the construction industry, including consideration of </w:t>
            </w:r>
            <w:r w:rsidRPr="000C1906">
              <w:rPr>
                <w:lang w:val="en-AU"/>
              </w:rPr>
              <w:t xml:space="preserve">raising employment targets in the </w:t>
            </w:r>
            <w:proofErr w:type="gramStart"/>
            <w:r w:rsidRPr="000C1906">
              <w:rPr>
                <w:lang w:val="en-AU"/>
              </w:rPr>
              <w:t>Building</w:t>
            </w:r>
            <w:proofErr w:type="gramEnd"/>
            <w:r w:rsidRPr="000C1906">
              <w:rPr>
                <w:lang w:val="en-AU"/>
              </w:rPr>
              <w:t xml:space="preserve"> </w:t>
            </w:r>
            <w:r>
              <w:rPr>
                <w:lang w:val="en-AU"/>
              </w:rPr>
              <w:t>e</w:t>
            </w:r>
            <w:r w:rsidRPr="000C1906">
              <w:rPr>
                <w:lang w:val="en-AU"/>
              </w:rPr>
              <w:t xml:space="preserve">quality </w:t>
            </w:r>
            <w:r>
              <w:rPr>
                <w:lang w:val="en-AU"/>
              </w:rPr>
              <w:t>p</w:t>
            </w:r>
            <w:r w:rsidRPr="000C1906">
              <w:rPr>
                <w:lang w:val="en-AU"/>
              </w:rPr>
              <w:t>olicy</w:t>
            </w:r>
            <w:r w:rsidRPr="000C1906">
              <w:rPr>
                <w:lang w:val="en-AU" w:eastAsia="en-AU"/>
              </w:rPr>
              <w:t>.</w:t>
            </w:r>
          </w:p>
          <w:p w14:paraId="2EDBA5D3" w14:textId="7758E5A6"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20</w:t>
            </w:r>
          </w:p>
        </w:tc>
      </w:tr>
      <w:tr w:rsidR="00074A2F" w:rsidRPr="000C1906" w14:paraId="34A76A1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6F99730" w14:textId="7C7F9EF2" w:rsidR="00074A2F" w:rsidRPr="000C1906" w:rsidRDefault="00074A2F" w:rsidP="00074A2F">
            <w:pPr>
              <w:pStyle w:val="Tabletext"/>
              <w:rPr>
                <w:lang w:val="en-AU"/>
              </w:rPr>
            </w:pPr>
            <w:r w:rsidRPr="000C1906">
              <w:rPr>
                <w:lang w:val="en-AU"/>
              </w:rPr>
              <w:t>59</w:t>
            </w:r>
          </w:p>
        </w:tc>
        <w:tc>
          <w:tcPr>
            <w:tcW w:w="8713" w:type="dxa"/>
          </w:tcPr>
          <w:p w14:paraId="2328EF44" w14:textId="77C072D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Better support </w:t>
            </w:r>
            <w:r>
              <w:rPr>
                <w:lang w:val="en-AU" w:eastAsia="en-AU"/>
              </w:rPr>
              <w:t xml:space="preserve">for </w:t>
            </w:r>
            <w:r w:rsidRPr="000C1906">
              <w:rPr>
                <w:lang w:val="en-AU" w:eastAsia="en-AU"/>
              </w:rPr>
              <w:t xml:space="preserve">women in the transport sector and encourage workplaces to be inclusive and adaptive through the </w:t>
            </w:r>
            <w:r w:rsidRPr="000C1906">
              <w:rPr>
                <w:i/>
                <w:iCs/>
                <w:lang w:val="en-AU" w:eastAsia="en-AU"/>
              </w:rPr>
              <w:t>Women in transport strategy</w:t>
            </w:r>
            <w:r w:rsidRPr="000C1906">
              <w:rPr>
                <w:lang w:val="en-AU" w:eastAsia="en-AU"/>
              </w:rPr>
              <w:t>.</w:t>
            </w:r>
          </w:p>
        </w:tc>
      </w:tr>
      <w:tr w:rsidR="00074A2F" w:rsidRPr="000C1906" w14:paraId="55B4C3F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59ED831" w14:textId="4701967C" w:rsidR="00074A2F" w:rsidRPr="000C1906" w:rsidRDefault="00074A2F" w:rsidP="00074A2F">
            <w:pPr>
              <w:pStyle w:val="Tabletext"/>
              <w:rPr>
                <w:lang w:val="en-AU"/>
              </w:rPr>
            </w:pPr>
            <w:r w:rsidRPr="000C1906">
              <w:rPr>
                <w:lang w:val="en-AU"/>
              </w:rPr>
              <w:lastRenderedPageBreak/>
              <w:t>60</w:t>
            </w:r>
          </w:p>
        </w:tc>
        <w:tc>
          <w:tcPr>
            <w:tcW w:w="8713" w:type="dxa"/>
          </w:tcPr>
          <w:p w14:paraId="7EE6F974" w14:textId="24C6B704"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Provide the Victorian Sick Pay Guarantee for casual and contract workers in priority occupations, recognising that due to lack of access to paid sick and carers leave many insecure workers </w:t>
            </w:r>
            <w:r>
              <w:rPr>
                <w:lang w:val="en-AU"/>
              </w:rPr>
              <w:t>have</w:t>
            </w:r>
            <w:r w:rsidRPr="000C1906">
              <w:rPr>
                <w:lang w:val="en-AU"/>
              </w:rPr>
              <w:t xml:space="preserve"> to choose between a day’s pay or their health, and that many workers most at risk are women.</w:t>
            </w:r>
          </w:p>
        </w:tc>
      </w:tr>
      <w:tr w:rsidR="00074A2F" w:rsidRPr="000C1906" w:rsidDel="00EB0443" w14:paraId="15F05F2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2CF8267" w14:textId="22F6F488" w:rsidR="00074A2F" w:rsidRPr="000C1906" w:rsidDel="00EB0443" w:rsidRDefault="00074A2F" w:rsidP="00074A2F">
            <w:pPr>
              <w:pStyle w:val="Tabletext"/>
              <w:rPr>
                <w:lang w:val="en-AU"/>
              </w:rPr>
            </w:pPr>
            <w:r w:rsidRPr="000C1906">
              <w:rPr>
                <w:lang w:val="en-AU"/>
              </w:rPr>
              <w:t>61</w:t>
            </w:r>
          </w:p>
        </w:tc>
        <w:tc>
          <w:tcPr>
            <w:tcW w:w="8713" w:type="dxa"/>
          </w:tcPr>
          <w:p w14:paraId="688A94F4" w14:textId="36DED4A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Big Housing Build Aboriginal target of 10</w:t>
            </w:r>
            <w:r>
              <w:rPr>
                <w:lang w:val="en-AU"/>
              </w:rPr>
              <w:t>%</w:t>
            </w:r>
            <w:r w:rsidRPr="000C1906">
              <w:rPr>
                <w:lang w:val="en-AU"/>
              </w:rPr>
              <w:t xml:space="preserve"> net of all new social housing with a focus on housing allocations for Aboriginal women </w:t>
            </w:r>
            <w:r>
              <w:rPr>
                <w:lang w:val="en-AU"/>
              </w:rPr>
              <w:t>affected</w:t>
            </w:r>
            <w:r w:rsidRPr="000C1906">
              <w:rPr>
                <w:lang w:val="en-AU"/>
              </w:rPr>
              <w:t xml:space="preserve"> by homelessness and </w:t>
            </w:r>
            <w:r>
              <w:rPr>
                <w:lang w:val="en-AU"/>
              </w:rPr>
              <w:t xml:space="preserve">who </w:t>
            </w:r>
            <w:r w:rsidRPr="000C1906">
              <w:rPr>
                <w:lang w:val="en-AU"/>
              </w:rPr>
              <w:t xml:space="preserve">may be </w:t>
            </w:r>
            <w:r>
              <w:rPr>
                <w:lang w:val="en-AU"/>
              </w:rPr>
              <w:t>affected</w:t>
            </w:r>
            <w:r w:rsidRPr="000C1906">
              <w:rPr>
                <w:lang w:val="en-AU"/>
              </w:rPr>
              <w:t xml:space="preserve"> by family violence, or who are returning to the community after exiting prison.</w:t>
            </w:r>
          </w:p>
        </w:tc>
      </w:tr>
      <w:tr w:rsidR="00074A2F" w:rsidRPr="00F652BD" w14:paraId="41E0482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17F6F74" w14:textId="770FC4F1" w:rsidR="00074A2F" w:rsidRPr="000C1906" w:rsidRDefault="00074A2F" w:rsidP="00074A2F">
            <w:pPr>
              <w:pStyle w:val="Tabletext"/>
              <w:rPr>
                <w:lang w:val="en-AU"/>
              </w:rPr>
            </w:pPr>
            <w:r w:rsidRPr="000C1906">
              <w:rPr>
                <w:lang w:val="en-AU"/>
              </w:rPr>
              <w:t>62</w:t>
            </w:r>
          </w:p>
        </w:tc>
        <w:tc>
          <w:tcPr>
            <w:tcW w:w="8713" w:type="dxa"/>
            <w:tcBorders>
              <w:bottom w:val="single" w:sz="4" w:space="0" w:color="D2D0DA"/>
            </w:tcBorders>
          </w:tcPr>
          <w:p w14:paraId="260E4640" w14:textId="2372C965" w:rsidR="00074A2F" w:rsidRPr="00F652BD"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Increase access to finance for women founders and early-stage start-ups through continued delivery of the Alice Anderson Fund.</w:t>
            </w:r>
          </w:p>
        </w:tc>
      </w:tr>
      <w:tr w:rsidR="00074A2F" w:rsidRPr="000C1906" w14:paraId="0BFD5AE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43D32CC" w14:textId="330352F4" w:rsidR="00074A2F" w:rsidRPr="000C1906" w:rsidRDefault="00074A2F" w:rsidP="00074A2F">
            <w:pPr>
              <w:pStyle w:val="Tabletext"/>
              <w:rPr>
                <w:lang w:val="en-AU"/>
              </w:rPr>
            </w:pPr>
            <w:r w:rsidRPr="000C1906">
              <w:rPr>
                <w:lang w:val="en-AU"/>
              </w:rPr>
              <w:t>63</w:t>
            </w:r>
          </w:p>
        </w:tc>
        <w:tc>
          <w:tcPr>
            <w:tcW w:w="8713" w:type="dxa"/>
            <w:tcBorders>
              <w:top w:val="single" w:sz="4" w:space="0" w:color="D2D0DA"/>
            </w:tcBorders>
          </w:tcPr>
          <w:p w14:paraId="6648C76E" w14:textId="219228C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Provide tailored support for job</w:t>
            </w:r>
            <w:r>
              <w:rPr>
                <w:lang w:val="en-AU" w:eastAsia="en-AU"/>
              </w:rPr>
              <w:t>seekers</w:t>
            </w:r>
            <w:r w:rsidRPr="000C1906" w:rsidDel="00810A2C">
              <w:rPr>
                <w:lang w:val="en-AU" w:eastAsia="en-AU"/>
              </w:rPr>
              <w:t xml:space="preserve"> </w:t>
            </w:r>
            <w:r>
              <w:rPr>
                <w:lang w:val="en-AU" w:eastAsia="en-AU"/>
              </w:rPr>
              <w:t xml:space="preserve">who are long-term unemployed, including women </w:t>
            </w:r>
            <w:r w:rsidRPr="000C1906">
              <w:rPr>
                <w:lang w:val="en-AU" w:eastAsia="en-AU"/>
              </w:rPr>
              <w:t xml:space="preserve">facing barriers to employment through Jobs Victoria’s employment services. </w:t>
            </w:r>
          </w:p>
        </w:tc>
      </w:tr>
      <w:tr w:rsidR="00074A2F" w:rsidRPr="000C1906" w14:paraId="5A82F4F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1944DEC" w14:textId="7F33B887" w:rsidR="00074A2F" w:rsidRPr="000C1906" w:rsidRDefault="00074A2F" w:rsidP="00074A2F">
            <w:pPr>
              <w:pStyle w:val="Tabletext"/>
              <w:rPr>
                <w:lang w:val="en-AU"/>
              </w:rPr>
            </w:pPr>
            <w:r w:rsidRPr="000C1906">
              <w:rPr>
                <w:lang w:val="en-AU"/>
              </w:rPr>
              <w:t>64</w:t>
            </w:r>
          </w:p>
        </w:tc>
        <w:tc>
          <w:tcPr>
            <w:tcW w:w="8713" w:type="dxa"/>
          </w:tcPr>
          <w:p w14:paraId="55498A12" w14:textId="73BEA22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the </w:t>
            </w:r>
            <w:r w:rsidRPr="00D243D4">
              <w:rPr>
                <w:i/>
                <w:iCs/>
                <w:lang w:val="en-AU"/>
              </w:rPr>
              <w:t xml:space="preserve">Yuma </w:t>
            </w:r>
            <w:proofErr w:type="spellStart"/>
            <w:r w:rsidRPr="00D243D4">
              <w:rPr>
                <w:i/>
                <w:iCs/>
                <w:lang w:val="en-AU"/>
              </w:rPr>
              <w:t>Yirramboi</w:t>
            </w:r>
            <w:proofErr w:type="spellEnd"/>
            <w:r w:rsidRPr="00D243D4">
              <w:rPr>
                <w:i/>
                <w:iCs/>
                <w:lang w:val="en-AU"/>
              </w:rPr>
              <w:t xml:space="preserve"> strategy</w:t>
            </w:r>
            <w:r w:rsidRPr="000C1906">
              <w:rPr>
                <w:lang w:val="en-AU"/>
              </w:rPr>
              <w:t xml:space="preserve"> with a vision to achieve economic parity for Aboriginal Victorians within our lifetime, including increasing economic opportunities available to Aboriginal women.</w:t>
            </w:r>
          </w:p>
        </w:tc>
      </w:tr>
      <w:tr w:rsidR="00074A2F" w:rsidRPr="000C1906" w14:paraId="10AF127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CFD6979" w14:textId="7E3B0980" w:rsidR="00074A2F" w:rsidRPr="000C1906" w:rsidRDefault="00074A2F" w:rsidP="00074A2F">
            <w:pPr>
              <w:pStyle w:val="Tabletext"/>
              <w:rPr>
                <w:lang w:val="en-AU"/>
              </w:rPr>
            </w:pPr>
            <w:r w:rsidRPr="000C1906">
              <w:rPr>
                <w:lang w:val="en-AU"/>
              </w:rPr>
              <w:t>65</w:t>
            </w:r>
          </w:p>
        </w:tc>
        <w:tc>
          <w:tcPr>
            <w:tcW w:w="8713" w:type="dxa"/>
          </w:tcPr>
          <w:p w14:paraId="782839E3" w14:textId="5BDD0CD3"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Rural Women’s Leadership and Mentoring Programs to address barriers for women seeking leadership opportunities in agriculture.</w:t>
            </w:r>
          </w:p>
        </w:tc>
      </w:tr>
      <w:tr w:rsidR="00074A2F" w:rsidRPr="000C1906" w14:paraId="1E8F5C7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7648007" w14:textId="39E87A72" w:rsidR="00074A2F" w:rsidRPr="000C1906" w:rsidRDefault="00074A2F" w:rsidP="00074A2F">
            <w:pPr>
              <w:pStyle w:val="Tabletext"/>
              <w:rPr>
                <w:lang w:val="en-AU"/>
              </w:rPr>
            </w:pPr>
            <w:r w:rsidRPr="000C1906">
              <w:rPr>
                <w:lang w:val="en-AU"/>
              </w:rPr>
              <w:t>66</w:t>
            </w:r>
          </w:p>
        </w:tc>
        <w:tc>
          <w:tcPr>
            <w:tcW w:w="8713" w:type="dxa"/>
          </w:tcPr>
          <w:p w14:paraId="05B93B34" w14:textId="4A41F15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Build over 12,000 new social and affordable homes, allocating 1,000 homes for victim survivors of family violence and increase the supply of accessible social housing for people with disability.</w:t>
            </w:r>
            <w:r w:rsidRPr="000C1906">
              <w:rPr>
                <w:i/>
                <w:lang w:val="en-AU"/>
              </w:rPr>
              <w:t xml:space="preserve"> </w:t>
            </w:r>
          </w:p>
        </w:tc>
      </w:tr>
      <w:tr w:rsidR="00074A2F" w:rsidRPr="000C1906" w14:paraId="1D93833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CDB18F8" w14:textId="26AE4680" w:rsidR="00074A2F" w:rsidRPr="000C1906" w:rsidRDefault="00074A2F" w:rsidP="00074A2F">
            <w:pPr>
              <w:pStyle w:val="Tabletext"/>
              <w:rPr>
                <w:lang w:val="en-AU"/>
              </w:rPr>
            </w:pPr>
            <w:r w:rsidRPr="000C1906">
              <w:rPr>
                <w:lang w:val="en-AU"/>
              </w:rPr>
              <w:t>67</w:t>
            </w:r>
          </w:p>
        </w:tc>
        <w:tc>
          <w:tcPr>
            <w:tcW w:w="8713" w:type="dxa"/>
          </w:tcPr>
          <w:p w14:paraId="42D14334" w14:textId="0437649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Implement the Homes Victoria </w:t>
            </w:r>
            <w:r w:rsidRPr="00D243D4">
              <w:rPr>
                <w:i/>
                <w:iCs/>
                <w:lang w:val="en-AU"/>
              </w:rPr>
              <w:t>Gender equity plan 2023–25</w:t>
            </w:r>
            <w:r w:rsidRPr="000C1906">
              <w:rPr>
                <w:lang w:val="en-AU"/>
              </w:rPr>
              <w:t xml:space="preserve"> to leverage the Victorian Government’s significant investment in the Big Housing Build to address gender inequality.</w:t>
            </w:r>
          </w:p>
        </w:tc>
      </w:tr>
      <w:tr w:rsidR="00074A2F" w:rsidRPr="000C1906" w14:paraId="5E00F595"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F1DCD17" w14:textId="06D3633C" w:rsidR="00074A2F" w:rsidRPr="000C1906" w:rsidRDefault="00074A2F" w:rsidP="00074A2F">
            <w:pPr>
              <w:pStyle w:val="Tabletext"/>
              <w:rPr>
                <w:lang w:val="en-AU"/>
              </w:rPr>
            </w:pPr>
            <w:r w:rsidRPr="000C1906">
              <w:rPr>
                <w:lang w:val="en-AU"/>
              </w:rPr>
              <w:t>68</w:t>
            </w:r>
          </w:p>
        </w:tc>
        <w:tc>
          <w:tcPr>
            <w:tcW w:w="8713" w:type="dxa"/>
          </w:tcPr>
          <w:p w14:paraId="76010CDE" w14:textId="154CA9B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Pride in Place initiative (Homes Victoria) for older LGBTIQ+ Victorians, and support LGBTIQ+ Victorians of all ages experiencing or at risk of homelessness to secure housing in a safe and respectful way.</w:t>
            </w:r>
          </w:p>
        </w:tc>
      </w:tr>
      <w:tr w:rsidR="00074A2F" w:rsidRPr="000C1906" w14:paraId="409A37C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5DA47B1" w14:textId="7692BA41" w:rsidR="00074A2F" w:rsidRPr="000C1906" w:rsidRDefault="00074A2F" w:rsidP="00074A2F">
            <w:pPr>
              <w:pStyle w:val="Tabletext"/>
              <w:rPr>
                <w:lang w:val="en-AU"/>
              </w:rPr>
            </w:pPr>
            <w:r w:rsidRPr="000C1906">
              <w:rPr>
                <w:lang w:val="en-AU"/>
              </w:rPr>
              <w:t>69</w:t>
            </w:r>
          </w:p>
        </w:tc>
        <w:tc>
          <w:tcPr>
            <w:tcW w:w="8713" w:type="dxa"/>
          </w:tcPr>
          <w:p w14:paraId="39177020" w14:textId="0BD862D9"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Continue to advocate to the </w:t>
            </w:r>
            <w:r>
              <w:rPr>
                <w:lang w:val="en-AU"/>
              </w:rPr>
              <w:t>Australian</w:t>
            </w:r>
            <w:r w:rsidRPr="000C1906">
              <w:rPr>
                <w:lang w:val="en-AU"/>
              </w:rPr>
              <w:t xml:space="preserve"> Government and Fair Work Commission:</w:t>
            </w:r>
          </w:p>
          <w:p w14:paraId="533560A1" w14:textId="5B359BE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for fair pay and conditions for care and community sector workforces to deliver the fair economic value of the work</w:t>
            </w:r>
          </w:p>
          <w:p w14:paraId="41C8D4A2" w14:textId="32ABE968"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to address the pay gap in superannuation</w:t>
            </w:r>
          </w:p>
          <w:p w14:paraId="50922404" w14:textId="33D110E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to further reform paid parental leave, such as through consideration of reform options including paying superannuation on the </w:t>
            </w:r>
            <w:r>
              <w:rPr>
                <w:lang w:val="en-AU"/>
              </w:rPr>
              <w:t>Australian</w:t>
            </w:r>
            <w:r w:rsidRPr="000C1906">
              <w:rPr>
                <w:lang w:val="en-AU"/>
              </w:rPr>
              <w:t xml:space="preserve"> Government’s Paid Parental Leave (PPL) Scheme and introducing a more generous ‘use it or lose it’ non-transferrable portion of PPL for fathers and partners.</w:t>
            </w:r>
          </w:p>
          <w:p w14:paraId="3789768D" w14:textId="286EF76F"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eastAsia="en-AU"/>
              </w:rPr>
              <w:t xml:space="preserve">Responds to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s 23 and 25</w:t>
            </w:r>
          </w:p>
        </w:tc>
      </w:tr>
      <w:tr w:rsidR="00074A2F" w:rsidRPr="000C1906" w14:paraId="409097E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759F6D3" w14:textId="7600380F" w:rsidR="00074A2F" w:rsidRPr="000C1906" w:rsidRDefault="00074A2F" w:rsidP="00074A2F">
            <w:pPr>
              <w:pStyle w:val="Tabletext"/>
              <w:rPr>
                <w:lang w:val="en-AU"/>
              </w:rPr>
            </w:pPr>
            <w:r w:rsidRPr="000C1906">
              <w:rPr>
                <w:lang w:val="en-AU"/>
              </w:rPr>
              <w:lastRenderedPageBreak/>
              <w:t>70</w:t>
            </w:r>
          </w:p>
        </w:tc>
        <w:tc>
          <w:tcPr>
            <w:tcW w:w="8713" w:type="dxa"/>
          </w:tcPr>
          <w:p w14:paraId="1F7C119A" w14:textId="4B84AF34"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advocate to the </w:t>
            </w:r>
            <w:r>
              <w:rPr>
                <w:lang w:val="en-AU"/>
              </w:rPr>
              <w:t>Australian</w:t>
            </w:r>
            <w:r w:rsidRPr="000C1906">
              <w:rPr>
                <w:lang w:val="en-AU"/>
              </w:rPr>
              <w:t xml:space="preserve"> Government for further improvements to social security system that better support women, including increasing social security payments to carers, who are overwhelmingly women.</w:t>
            </w:r>
          </w:p>
        </w:tc>
      </w:tr>
      <w:tr w:rsidR="00074A2F" w:rsidRPr="000C1906" w14:paraId="411D26A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509A680" w14:textId="01739FBF" w:rsidR="00074A2F" w:rsidRPr="000C1906" w:rsidRDefault="00074A2F" w:rsidP="00074A2F">
            <w:pPr>
              <w:pStyle w:val="Tabletext"/>
              <w:rPr>
                <w:lang w:val="en-AU"/>
              </w:rPr>
            </w:pPr>
            <w:r>
              <w:rPr>
                <w:lang w:val="en-AU"/>
              </w:rPr>
              <w:t>71</w:t>
            </w:r>
          </w:p>
        </w:tc>
        <w:tc>
          <w:tcPr>
            <w:tcW w:w="8713" w:type="dxa"/>
          </w:tcPr>
          <w:p w14:paraId="4B510EB8" w14:textId="004804E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support services and programs to strengthen employment opportunities for women leaving custody</w:t>
            </w:r>
            <w:r>
              <w:rPr>
                <w:lang w:val="en-AU"/>
              </w:rPr>
              <w:t xml:space="preserve"> to</w:t>
            </w:r>
            <w:r w:rsidRPr="000C1906">
              <w:rPr>
                <w:lang w:val="en-AU"/>
              </w:rPr>
              <w:t xml:space="preserve"> reconnect with their families and access housing. </w:t>
            </w:r>
          </w:p>
        </w:tc>
      </w:tr>
      <w:tr w:rsidR="00074A2F" w:rsidRPr="000C1906" w14:paraId="7974264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66162A3" w14:textId="4BC42572" w:rsidR="00074A2F" w:rsidRPr="000C1906" w:rsidRDefault="00074A2F" w:rsidP="00074A2F">
            <w:pPr>
              <w:pStyle w:val="Tabletext"/>
              <w:rPr>
                <w:lang w:val="en-AU"/>
              </w:rPr>
            </w:pPr>
            <w:r w:rsidRPr="000C1906">
              <w:rPr>
                <w:lang w:val="en-AU"/>
              </w:rPr>
              <w:t>72</w:t>
            </w:r>
          </w:p>
        </w:tc>
        <w:tc>
          <w:tcPr>
            <w:tcW w:w="8713" w:type="dxa"/>
          </w:tcPr>
          <w:p w14:paraId="7F5FE7F4" w14:textId="1E9D1CCD" w:rsidR="00074A2F" w:rsidRPr="00F905AB"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F905AB">
              <w:rPr>
                <w:lang w:val="en-AU"/>
              </w:rPr>
              <w:t xml:space="preserve">Deliver the $14 billion </w:t>
            </w:r>
            <w:r w:rsidRPr="00F26062">
              <w:t>Best Start, Best Life</w:t>
            </w:r>
            <w:r w:rsidRPr="00F905AB">
              <w:rPr>
                <w:lang w:val="en-AU"/>
              </w:rPr>
              <w:t xml:space="preserve"> reforms </w:t>
            </w:r>
            <w:r>
              <w:rPr>
                <w:lang w:val="en-AU"/>
              </w:rPr>
              <w:t>that</w:t>
            </w:r>
            <w:r w:rsidRPr="00F905AB">
              <w:rPr>
                <w:lang w:val="en-AU"/>
              </w:rPr>
              <w:t xml:space="preserve"> aim to reduce the cost of access to early childhood education and care and lessen one of the biggest barriers to women’s workforce participation</w:t>
            </w:r>
            <w:r>
              <w:rPr>
                <w:lang w:val="en-AU"/>
              </w:rPr>
              <w:t>,</w:t>
            </w:r>
            <w:r w:rsidRPr="00F905AB">
              <w:rPr>
                <w:lang w:val="en-AU"/>
              </w:rPr>
              <w:t xml:space="preserve"> including the following key reforms:</w:t>
            </w:r>
          </w:p>
          <w:p w14:paraId="1D526E96" w14:textId="545A6BF8" w:rsidR="00074A2F" w:rsidRPr="00F905AB"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d</w:t>
            </w:r>
            <w:r w:rsidRPr="00F905AB">
              <w:rPr>
                <w:lang w:val="en-AU"/>
              </w:rPr>
              <w:t xml:space="preserve">elivering Free Kinder for all Victorian </w:t>
            </w:r>
            <w:r>
              <w:rPr>
                <w:lang w:val="en-AU"/>
              </w:rPr>
              <w:t>3</w:t>
            </w:r>
            <w:r w:rsidRPr="00F905AB">
              <w:rPr>
                <w:lang w:val="en-AU"/>
              </w:rPr>
              <w:t xml:space="preserve"> and </w:t>
            </w:r>
            <w:r>
              <w:rPr>
                <w:lang w:val="en-AU"/>
              </w:rPr>
              <w:t>4-</w:t>
            </w:r>
            <w:r w:rsidRPr="00F905AB">
              <w:rPr>
                <w:lang w:val="en-AU"/>
              </w:rPr>
              <w:t>year</w:t>
            </w:r>
            <w:r>
              <w:rPr>
                <w:lang w:val="en-AU"/>
              </w:rPr>
              <w:t>-</w:t>
            </w:r>
            <w:r w:rsidRPr="00F905AB">
              <w:rPr>
                <w:lang w:val="en-AU"/>
              </w:rPr>
              <w:t>old children at participating services in both standalone (sessional) services and long day care (childcare) settings</w:t>
            </w:r>
          </w:p>
          <w:p w14:paraId="7E692D1B" w14:textId="1085475A" w:rsidR="00074A2F" w:rsidRPr="00F905AB"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4</w:t>
            </w:r>
            <w:r w:rsidRPr="00F905AB">
              <w:rPr>
                <w:lang w:val="en-AU"/>
              </w:rPr>
              <w:t xml:space="preserve">-Year-Old Kindergarten transitioning to Pre-Prep, increasing to a universal 30-hour a week program of play-based learning available to every </w:t>
            </w:r>
            <w:r>
              <w:rPr>
                <w:lang w:val="en-AU"/>
              </w:rPr>
              <w:t>4</w:t>
            </w:r>
            <w:r w:rsidRPr="00F905AB">
              <w:rPr>
                <w:lang w:val="en-AU"/>
              </w:rPr>
              <w:t>-year-old child in Victoria</w:t>
            </w:r>
          </w:p>
          <w:p w14:paraId="23F462FD" w14:textId="19397937" w:rsidR="00074A2F" w:rsidRPr="00F905AB"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e</w:t>
            </w:r>
            <w:r w:rsidRPr="00F905AB">
              <w:rPr>
                <w:lang w:val="en-AU"/>
              </w:rPr>
              <w:t xml:space="preserve">stablishing 50 Victorian government-owned and affordable early learning centres in areas </w:t>
            </w:r>
            <w:r>
              <w:rPr>
                <w:lang w:val="en-AU"/>
              </w:rPr>
              <w:t>with</w:t>
            </w:r>
            <w:r w:rsidRPr="00F905AB">
              <w:rPr>
                <w:lang w:val="en-AU"/>
              </w:rPr>
              <w:t xml:space="preserve"> the greatest need, making it easier for families to access education and care</w:t>
            </w:r>
            <w:r>
              <w:rPr>
                <w:lang w:val="en-AU"/>
              </w:rPr>
              <w:t>.</w:t>
            </w:r>
          </w:p>
          <w:p w14:paraId="64BB868A" w14:textId="441726FB"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6</w:t>
            </w:r>
          </w:p>
        </w:tc>
      </w:tr>
      <w:tr w:rsidR="00074A2F" w:rsidRPr="000C1906" w14:paraId="7952F6C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7EC7735" w14:textId="3EDD760F" w:rsidR="00074A2F" w:rsidRPr="000C1906" w:rsidRDefault="00074A2F" w:rsidP="00074A2F">
            <w:pPr>
              <w:pStyle w:val="Tabletext"/>
              <w:rPr>
                <w:lang w:val="en-AU"/>
              </w:rPr>
            </w:pPr>
            <w:r w:rsidRPr="000C1906">
              <w:rPr>
                <w:lang w:val="en-AU"/>
              </w:rPr>
              <w:t>73</w:t>
            </w:r>
          </w:p>
        </w:tc>
        <w:tc>
          <w:tcPr>
            <w:tcW w:w="8713" w:type="dxa"/>
          </w:tcPr>
          <w:p w14:paraId="4A1AE82E"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Deliver the Outside Schools Hours Care Establishment Grants Initiative with $81.7 million to support more than 400 schools across Victoria to provide outside hours school care services to reduce barriers to women’s workforce participation, ensuring parents and carers get back into the workforce, study or training.</w:t>
            </w:r>
          </w:p>
          <w:p w14:paraId="73F05EFD" w14:textId="473F33DD"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8 </w:t>
            </w:r>
          </w:p>
        </w:tc>
      </w:tr>
      <w:tr w:rsidR="00074A2F" w:rsidRPr="000C1906" w14:paraId="1274CC7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ED29ABD" w14:textId="5106F51D" w:rsidR="00074A2F" w:rsidRPr="000C1906" w:rsidRDefault="00074A2F" w:rsidP="00074A2F">
            <w:pPr>
              <w:pStyle w:val="Tabletext"/>
              <w:rPr>
                <w:lang w:val="en-AU"/>
              </w:rPr>
            </w:pPr>
            <w:r w:rsidRPr="000C1906">
              <w:rPr>
                <w:lang w:val="en-AU"/>
              </w:rPr>
              <w:t>74</w:t>
            </w:r>
          </w:p>
        </w:tc>
        <w:tc>
          <w:tcPr>
            <w:tcW w:w="8713" w:type="dxa"/>
          </w:tcPr>
          <w:p w14:paraId="27D6D807" w14:textId="066E03E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Support early childhood education service providers to be culturally safe and inclusive for children and families who are newly arrived or from a refugee background, </w:t>
            </w:r>
            <w:r>
              <w:rPr>
                <w:lang w:val="en-AU"/>
              </w:rPr>
              <w:t xml:space="preserve">making it easier for parents to return to work and study. </w:t>
            </w:r>
          </w:p>
        </w:tc>
      </w:tr>
    </w:tbl>
    <w:p w14:paraId="378B658D" w14:textId="123ECE6F" w:rsidR="001B7AF3" w:rsidRDefault="001B7AF3" w:rsidP="00F1455E">
      <w:pPr>
        <w:pStyle w:val="Tablecaption"/>
      </w:pPr>
      <w:r>
        <w:t xml:space="preserve">Action table 4. Safety and respect </w:t>
      </w:r>
      <w:r w:rsidR="003A5794">
        <w:t>domain</w:t>
      </w:r>
    </w:p>
    <w:tbl>
      <w:tblPr>
        <w:tblStyle w:val="Purpletable"/>
        <w:tblW w:w="9351" w:type="dxa"/>
        <w:tblInd w:w="5" w:type="dxa"/>
        <w:tblLook w:val="06A0" w:firstRow="1" w:lastRow="0" w:firstColumn="1" w:lastColumn="0" w:noHBand="1" w:noVBand="1"/>
      </w:tblPr>
      <w:tblGrid>
        <w:gridCol w:w="638"/>
        <w:gridCol w:w="8713"/>
      </w:tblGrid>
      <w:tr w:rsidR="00032E9A" w:rsidRPr="000C1906" w14:paraId="55844960" w14:textId="4E721678" w:rsidTr="00074A2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38" w:type="dxa"/>
            <w:tcBorders>
              <w:top w:val="single" w:sz="24" w:space="0" w:color="500778"/>
              <w:bottom w:val="single" w:sz="8" w:space="0" w:color="500778"/>
            </w:tcBorders>
            <w:shd w:val="clear" w:color="auto" w:fill="E8E8E6"/>
          </w:tcPr>
          <w:p w14:paraId="1B4F8A95" w14:textId="2CBA5B95" w:rsidR="00032E9A" w:rsidRPr="000C1906" w:rsidRDefault="00032E9A" w:rsidP="00505C2A">
            <w:pPr>
              <w:pStyle w:val="Tablecolhead"/>
              <w:rPr>
                <w:lang w:val="en-AU"/>
              </w:rPr>
            </w:pPr>
            <w:r>
              <w:rPr>
                <w:lang w:val="en-AU"/>
              </w:rPr>
              <w:t>No.</w:t>
            </w:r>
          </w:p>
        </w:tc>
        <w:tc>
          <w:tcPr>
            <w:tcW w:w="8713" w:type="dxa"/>
            <w:tcBorders>
              <w:top w:val="single" w:sz="24" w:space="0" w:color="500778"/>
              <w:bottom w:val="single" w:sz="8" w:space="0" w:color="500778"/>
            </w:tcBorders>
            <w:shd w:val="clear" w:color="auto" w:fill="E8E8E6"/>
          </w:tcPr>
          <w:p w14:paraId="09D4DAA1" w14:textId="46628F21" w:rsidR="00032E9A" w:rsidRPr="000C1906" w:rsidRDefault="00032E9A" w:rsidP="00505C2A">
            <w:pPr>
              <w:pStyle w:val="Tablecolhead"/>
              <w:cnfStyle w:val="100000000000" w:firstRow="1" w:lastRow="0" w:firstColumn="0" w:lastColumn="0" w:oddVBand="0" w:evenVBand="0" w:oddHBand="0" w:evenHBand="0" w:firstRowFirstColumn="0" w:firstRowLastColumn="0" w:lastRowFirstColumn="0" w:lastRowLastColumn="0"/>
            </w:pPr>
            <w:r>
              <w:t>Action</w:t>
            </w:r>
          </w:p>
        </w:tc>
      </w:tr>
      <w:tr w:rsidR="00032E9A" w:rsidRPr="000C1906" w14:paraId="4768F99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tcBorders>
              <w:top w:val="single" w:sz="8" w:space="0" w:color="500778"/>
            </w:tcBorders>
            <w:shd w:val="clear" w:color="auto" w:fill="F0F0EF"/>
          </w:tcPr>
          <w:p w14:paraId="4EFFBA25" w14:textId="12F6474F" w:rsidR="00032E9A" w:rsidRPr="000C1906" w:rsidRDefault="00074A2F" w:rsidP="00AF7292">
            <w:pPr>
              <w:pStyle w:val="Tabletext"/>
              <w:rPr>
                <w:lang w:val="en-AU"/>
              </w:rPr>
            </w:pPr>
            <w:r>
              <w:rPr>
                <w:lang w:val="en-AU"/>
              </w:rPr>
              <w:t>75</w:t>
            </w:r>
          </w:p>
        </w:tc>
        <w:tc>
          <w:tcPr>
            <w:tcW w:w="8713" w:type="dxa"/>
            <w:tcBorders>
              <w:top w:val="single" w:sz="8" w:space="0" w:color="500778"/>
            </w:tcBorders>
          </w:tcPr>
          <w:p w14:paraId="73403787" w14:textId="4CEBE375"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Undertake a gender impact assessment on the Victoria Planning Provisions and guidelines to create places designed with the needs of women and girls in mind.</w:t>
            </w:r>
          </w:p>
        </w:tc>
      </w:tr>
      <w:tr w:rsidR="00074A2F" w:rsidRPr="000C1906" w14:paraId="1914D385"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13C57B2" w14:textId="0D1A5926" w:rsidR="00074A2F" w:rsidRPr="000C1906" w:rsidRDefault="00074A2F" w:rsidP="00074A2F">
            <w:pPr>
              <w:pStyle w:val="Tabletext"/>
              <w:rPr>
                <w:lang w:val="en-AU"/>
              </w:rPr>
            </w:pPr>
            <w:r w:rsidRPr="000C1906">
              <w:rPr>
                <w:lang w:val="en-AU"/>
              </w:rPr>
              <w:t>76</w:t>
            </w:r>
          </w:p>
        </w:tc>
        <w:tc>
          <w:tcPr>
            <w:tcW w:w="8713" w:type="dxa"/>
          </w:tcPr>
          <w:p w14:paraId="03561CC3" w14:textId="222BCF60"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Continue work to restrict </w:t>
            </w:r>
            <w:r w:rsidRPr="000C1906">
              <w:rPr>
                <w:lang w:val="en-AU"/>
              </w:rPr>
              <w:t>the use of non-disclosure agreements (NDAs) for workplace sexual harassment cases in Victoria</w:t>
            </w:r>
            <w:r>
              <w:rPr>
                <w:lang w:val="en-AU"/>
              </w:rPr>
              <w:t>.</w:t>
            </w:r>
          </w:p>
          <w:p w14:paraId="51D758BE" w14:textId="5EB58677"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in part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9</w:t>
            </w:r>
          </w:p>
        </w:tc>
      </w:tr>
      <w:tr w:rsidR="00074A2F" w:rsidRPr="000C1906" w14:paraId="1E92B27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F03512F" w14:textId="46DACA2A" w:rsidR="00074A2F" w:rsidRPr="000C1906" w:rsidRDefault="00074A2F" w:rsidP="00074A2F">
            <w:pPr>
              <w:pStyle w:val="Tabletext"/>
              <w:rPr>
                <w:lang w:val="en-AU"/>
              </w:rPr>
            </w:pPr>
            <w:r w:rsidRPr="000C1906">
              <w:rPr>
                <w:lang w:val="en-AU"/>
              </w:rPr>
              <w:lastRenderedPageBreak/>
              <w:t>77</w:t>
            </w:r>
          </w:p>
        </w:tc>
        <w:tc>
          <w:tcPr>
            <w:tcW w:w="8713" w:type="dxa"/>
          </w:tcPr>
          <w:p w14:paraId="01D8F862" w14:textId="6A1FCF8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Improve the safety and the perception</w:t>
            </w:r>
            <w:r>
              <w:rPr>
                <w:lang w:val="en-AU"/>
              </w:rPr>
              <w:t>s</w:t>
            </w:r>
            <w:r w:rsidRPr="000C1906">
              <w:rPr>
                <w:lang w:val="en-AU"/>
              </w:rPr>
              <w:t xml:space="preserve"> of safety of women and girls during their end-to-end transport journeys through the delivery of </w:t>
            </w:r>
            <w:r>
              <w:rPr>
                <w:lang w:val="en-AU"/>
              </w:rPr>
              <w:t xml:space="preserve">a number of </w:t>
            </w:r>
            <w:r w:rsidRPr="000C1906">
              <w:rPr>
                <w:lang w:val="en-AU"/>
              </w:rPr>
              <w:t>initiatives</w:t>
            </w:r>
            <w:r>
              <w:rPr>
                <w:lang w:val="en-AU"/>
              </w:rPr>
              <w:t>.</w:t>
            </w:r>
          </w:p>
        </w:tc>
      </w:tr>
      <w:tr w:rsidR="00074A2F" w:rsidRPr="000C1906" w14:paraId="70BE5D7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CD5255E" w14:textId="528A9269" w:rsidR="00074A2F" w:rsidRPr="000C1906" w:rsidRDefault="00074A2F" w:rsidP="00074A2F">
            <w:pPr>
              <w:pStyle w:val="Tabletext"/>
              <w:rPr>
                <w:lang w:val="en-AU"/>
              </w:rPr>
            </w:pPr>
            <w:r w:rsidRPr="000C1906">
              <w:rPr>
                <w:lang w:val="en-AU"/>
              </w:rPr>
              <w:t>78</w:t>
            </w:r>
          </w:p>
        </w:tc>
        <w:tc>
          <w:tcPr>
            <w:tcW w:w="8713" w:type="dxa"/>
          </w:tcPr>
          <w:p w14:paraId="2CCBDB1A" w14:textId="0ACF736A"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ways to use Victorian Government licensing and regulation to improve workplace safety and reduce gendered violence in different types of businesses.</w:t>
            </w:r>
          </w:p>
        </w:tc>
      </w:tr>
      <w:tr w:rsidR="00074A2F" w:rsidRPr="000C1906" w14:paraId="5CD2E83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2004435" w14:textId="291FA83A" w:rsidR="00074A2F" w:rsidRPr="000C1906" w:rsidRDefault="00074A2F" w:rsidP="00074A2F">
            <w:pPr>
              <w:pStyle w:val="Tabletext"/>
              <w:rPr>
                <w:lang w:val="en-AU"/>
              </w:rPr>
            </w:pPr>
            <w:r w:rsidRPr="000C1906">
              <w:rPr>
                <w:lang w:val="en-AU"/>
              </w:rPr>
              <w:t>79</w:t>
            </w:r>
          </w:p>
        </w:tc>
        <w:tc>
          <w:tcPr>
            <w:tcW w:w="8713" w:type="dxa"/>
          </w:tcPr>
          <w:p w14:paraId="538B5A23"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better support women experiencing economic hardship due to family violence, including economic abuse, using an intersectional lens.</w:t>
            </w:r>
          </w:p>
          <w:p w14:paraId="795FD093" w14:textId="74F4739F"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31</w:t>
            </w:r>
          </w:p>
        </w:tc>
      </w:tr>
      <w:tr w:rsidR="00074A2F" w:rsidRPr="000C1906" w14:paraId="5F88B13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2248371" w14:textId="3E8589FE" w:rsidR="00074A2F" w:rsidRPr="000C1906" w:rsidRDefault="00074A2F" w:rsidP="00074A2F">
            <w:pPr>
              <w:pStyle w:val="Tabletext"/>
              <w:rPr>
                <w:lang w:val="en-AU"/>
              </w:rPr>
            </w:pPr>
            <w:r>
              <w:rPr>
                <w:lang w:val="en-AU"/>
              </w:rPr>
              <w:t>80</w:t>
            </w:r>
          </w:p>
        </w:tc>
        <w:tc>
          <w:tcPr>
            <w:tcW w:w="8713" w:type="dxa"/>
          </w:tcPr>
          <w:p w14:paraId="61AF32B1" w14:textId="3BFBBA3C"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options to introduce a standalone non-fatal strangulation offence, to address this serious and insidious form of offending that occurs particularly in the context of family violence.</w:t>
            </w:r>
          </w:p>
        </w:tc>
      </w:tr>
      <w:tr w:rsidR="00074A2F" w:rsidRPr="000C1906" w14:paraId="29E11F8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A037FF2" w14:textId="240BB5B5" w:rsidR="00074A2F" w:rsidRPr="000C1906" w:rsidRDefault="00074A2F" w:rsidP="00074A2F">
            <w:pPr>
              <w:pStyle w:val="Tabletext"/>
              <w:rPr>
                <w:lang w:val="en-AU"/>
              </w:rPr>
            </w:pPr>
            <w:r w:rsidRPr="000C1906">
              <w:rPr>
                <w:lang w:val="en-AU"/>
              </w:rPr>
              <w:t>81</w:t>
            </w:r>
          </w:p>
        </w:tc>
        <w:tc>
          <w:tcPr>
            <w:tcW w:w="8713" w:type="dxa"/>
          </w:tcPr>
          <w:p w14:paraId="4EEB04D1"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Support schools and early childhood settings to promote and model respect, positive attitudes and behaviours through:</w:t>
            </w:r>
          </w:p>
          <w:p w14:paraId="2924A469" w14:textId="528050BD"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c</w:t>
            </w:r>
            <w:r w:rsidRPr="000C1906">
              <w:rPr>
                <w:lang w:val="en-AU"/>
              </w:rPr>
              <w:t>ontinuing to support all Victorian government schools and participating Catholic and independent schools to implement and embed Respectful Relationships</w:t>
            </w:r>
          </w:p>
          <w:p w14:paraId="7DC42BDA" w14:textId="39BF693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e</w:t>
            </w:r>
            <w:r w:rsidRPr="000C1906">
              <w:rPr>
                <w:lang w:val="en-AU"/>
              </w:rPr>
              <w:t>mbedding consent education in all Victorian government schools</w:t>
            </w:r>
          </w:p>
          <w:p w14:paraId="2DEC6124" w14:textId="570B384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pPr>
            <w:r>
              <w:rPr>
                <w:lang w:val="en-AU"/>
              </w:rPr>
              <w:t>c</w:t>
            </w:r>
            <w:r w:rsidRPr="000C1906">
              <w:rPr>
                <w:lang w:val="en-AU"/>
              </w:rPr>
              <w:t>ontinuing to deliver Respectful Relationships professional learning to early childhood educators in Victorian Government-funded kindergarten programs.</w:t>
            </w:r>
          </w:p>
        </w:tc>
      </w:tr>
      <w:tr w:rsidR="00074A2F" w:rsidRPr="000C1906" w14:paraId="159D4F5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C8438AB" w14:textId="7046B1D3" w:rsidR="00074A2F" w:rsidRPr="000C1906" w:rsidRDefault="00074A2F" w:rsidP="00074A2F">
            <w:pPr>
              <w:pStyle w:val="Tabletext"/>
              <w:rPr>
                <w:lang w:val="en-AU"/>
              </w:rPr>
            </w:pPr>
            <w:r w:rsidRPr="000C1906">
              <w:rPr>
                <w:lang w:val="en-AU"/>
              </w:rPr>
              <w:t>82</w:t>
            </w:r>
          </w:p>
        </w:tc>
        <w:tc>
          <w:tcPr>
            <w:tcW w:w="8713" w:type="dxa"/>
          </w:tcPr>
          <w:p w14:paraId="160EC57F" w14:textId="6BBCE713"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Strengthen anti-vilification laws to provide greater protection for Victorians of all genders</w:t>
            </w:r>
            <w:r w:rsidRPr="000C1906">
              <w:rPr>
                <w:lang w:val="en-AU" w:eastAsia="en-AU"/>
              </w:rPr>
              <w:t xml:space="preserve">, including through working with agencies </w:t>
            </w:r>
            <w:r w:rsidRPr="000C1906">
              <w:rPr>
                <w:lang w:val="en-AU"/>
              </w:rPr>
              <w:t>such as the Victorian Equal Opportunity and Human Rights Commission.</w:t>
            </w:r>
          </w:p>
        </w:tc>
      </w:tr>
      <w:tr w:rsidR="00074A2F" w:rsidRPr="000C1906" w14:paraId="637A588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EF86350" w14:textId="6320DA05" w:rsidR="00074A2F" w:rsidRPr="000C1906" w:rsidRDefault="00074A2F" w:rsidP="00074A2F">
            <w:pPr>
              <w:pStyle w:val="Tabletext"/>
              <w:rPr>
                <w:lang w:val="en-AU"/>
              </w:rPr>
            </w:pPr>
            <w:r w:rsidRPr="000C1906">
              <w:rPr>
                <w:lang w:val="en-AU"/>
              </w:rPr>
              <w:t>83</w:t>
            </w:r>
          </w:p>
        </w:tc>
        <w:tc>
          <w:tcPr>
            <w:tcW w:w="8713" w:type="dxa"/>
          </w:tcPr>
          <w:p w14:paraId="6062AA1A" w14:textId="48F9A27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Continue to deliver the Safe Schools program, which helps Victorian schools foster a safe environment that is inclusive of LGBTIQ+ students.</w:t>
            </w:r>
          </w:p>
        </w:tc>
      </w:tr>
      <w:tr w:rsidR="00074A2F" w:rsidRPr="000C1906" w14:paraId="3B02AB0B"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7A40CAF" w14:textId="7E58E115" w:rsidR="00074A2F" w:rsidRPr="000C1906" w:rsidRDefault="00074A2F" w:rsidP="00074A2F">
            <w:pPr>
              <w:pStyle w:val="Tabletext"/>
              <w:rPr>
                <w:lang w:val="en-AU"/>
              </w:rPr>
            </w:pPr>
            <w:r w:rsidRPr="000C1906">
              <w:rPr>
                <w:lang w:val="en-AU"/>
              </w:rPr>
              <w:t>84</w:t>
            </w:r>
          </w:p>
        </w:tc>
        <w:tc>
          <w:tcPr>
            <w:tcW w:w="8713" w:type="dxa"/>
          </w:tcPr>
          <w:p w14:paraId="4889134B" w14:textId="309A4BC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Provide gender-responsive programs and interventions for girls and young women in the youth justice system that recognise their complex needs and significant trauma histories, including abuse, family violence, self-harm and higher rates of mental illness (</w:t>
            </w:r>
            <w:r w:rsidRPr="0031682A">
              <w:rPr>
                <w:i/>
                <w:iCs/>
                <w:lang w:val="en-AU"/>
              </w:rPr>
              <w:t>Youth justice strategic plan 2020–2030</w:t>
            </w:r>
            <w:r w:rsidRPr="000C1906">
              <w:rPr>
                <w:lang w:val="en-AU"/>
              </w:rPr>
              <w:t>).</w:t>
            </w:r>
          </w:p>
        </w:tc>
      </w:tr>
      <w:tr w:rsidR="00074A2F" w:rsidRPr="000C1906" w14:paraId="755E5993"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068A042" w14:textId="32BFD8B8" w:rsidR="00074A2F" w:rsidRPr="000C1906" w:rsidRDefault="00074A2F" w:rsidP="00074A2F">
            <w:pPr>
              <w:pStyle w:val="Tabletext"/>
              <w:rPr>
                <w:lang w:val="en-AU"/>
              </w:rPr>
            </w:pPr>
            <w:r w:rsidRPr="000C1906">
              <w:rPr>
                <w:lang w:val="en-AU"/>
              </w:rPr>
              <w:t>85</w:t>
            </w:r>
          </w:p>
        </w:tc>
        <w:tc>
          <w:tcPr>
            <w:tcW w:w="8713" w:type="dxa"/>
          </w:tcPr>
          <w:p w14:paraId="5A7C9CAE" w14:textId="75627BE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Implement the</w:t>
            </w:r>
            <w:r w:rsidRPr="000C1906">
              <w:rPr>
                <w:i/>
                <w:iCs/>
                <w:lang w:val="en-AU" w:eastAsia="en-AU"/>
              </w:rPr>
              <w:t xml:space="preserve"> Free from violence: second action plan 2022–2025</w:t>
            </w:r>
            <w:r w:rsidRPr="000C1906">
              <w:rPr>
                <w:lang w:val="en-AU" w:eastAsia="en-AU"/>
              </w:rPr>
              <w:t xml:space="preserve"> to ensure Victorian women are safe and free from violence by investing in community-led gender equality and primary prevention projects across the state, from sports clubs to TAFEs, to local government and women’s health services.</w:t>
            </w:r>
          </w:p>
        </w:tc>
      </w:tr>
      <w:tr w:rsidR="00074A2F" w:rsidRPr="000C1906" w14:paraId="60BDD5A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F9F5B2E" w14:textId="04E9C883" w:rsidR="00074A2F" w:rsidRPr="000C1906" w:rsidDel="001A1F08" w:rsidRDefault="00074A2F" w:rsidP="00074A2F">
            <w:pPr>
              <w:pStyle w:val="Tabletext"/>
              <w:rPr>
                <w:lang w:val="en-AU"/>
              </w:rPr>
            </w:pPr>
            <w:r w:rsidRPr="000C1906">
              <w:rPr>
                <w:lang w:val="en-AU"/>
              </w:rPr>
              <w:t>86</w:t>
            </w:r>
          </w:p>
        </w:tc>
        <w:tc>
          <w:tcPr>
            <w:tcW w:w="8713" w:type="dxa"/>
          </w:tcPr>
          <w:p w14:paraId="2F774CFB" w14:textId="20884E42"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support implementation of an affirmative consent model in the </w:t>
            </w:r>
            <w:r w:rsidRPr="000C1906">
              <w:rPr>
                <w:i/>
                <w:iCs/>
                <w:lang w:val="en-AU"/>
              </w:rPr>
              <w:t>Crimes Act 1958</w:t>
            </w:r>
            <w:r w:rsidRPr="000C1906">
              <w:rPr>
                <w:lang w:val="en-AU"/>
              </w:rPr>
              <w:t xml:space="preserve"> to better protect victim</w:t>
            </w:r>
            <w:r>
              <w:rPr>
                <w:lang w:val="en-AU"/>
              </w:rPr>
              <w:t xml:space="preserve"> </w:t>
            </w:r>
            <w:r w:rsidRPr="000C1906">
              <w:rPr>
                <w:lang w:val="en-AU"/>
              </w:rPr>
              <w:t>survivors of sexual offences, putting greater focus on the actions of the accused than just the actions of the victim</w:t>
            </w:r>
            <w:r>
              <w:rPr>
                <w:lang w:val="en-AU"/>
              </w:rPr>
              <w:t xml:space="preserve"> </w:t>
            </w:r>
            <w:r w:rsidRPr="000C1906">
              <w:rPr>
                <w:lang w:val="en-AU"/>
              </w:rPr>
              <w:t>survivor.</w:t>
            </w:r>
          </w:p>
        </w:tc>
      </w:tr>
      <w:tr w:rsidR="00074A2F" w:rsidRPr="000C1906" w14:paraId="38A98D4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DBA2EC6" w14:textId="17BE0FE0" w:rsidR="00074A2F" w:rsidRPr="000C1906" w:rsidRDefault="00074A2F" w:rsidP="00074A2F">
            <w:pPr>
              <w:pStyle w:val="Tabletext"/>
              <w:rPr>
                <w:lang w:val="en-AU"/>
              </w:rPr>
            </w:pPr>
            <w:r w:rsidRPr="000C1906">
              <w:rPr>
                <w:lang w:val="en-AU"/>
              </w:rPr>
              <w:lastRenderedPageBreak/>
              <w:t>87</w:t>
            </w:r>
          </w:p>
        </w:tc>
        <w:tc>
          <w:tcPr>
            <w:tcW w:w="8713" w:type="dxa"/>
          </w:tcPr>
          <w:p w14:paraId="03FC3411" w14:textId="3183298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Reform bail laws to address the disproportionate impacts current bail settings have on women, including Aboriginal women</w:t>
            </w:r>
            <w:r w:rsidRPr="000C1906">
              <w:rPr>
                <w:lang w:val="en-AU" w:eastAsia="en-AU"/>
              </w:rPr>
              <w:t>.</w:t>
            </w:r>
          </w:p>
        </w:tc>
      </w:tr>
      <w:tr w:rsidR="00074A2F" w:rsidRPr="000C1906" w14:paraId="0F64BBC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B9DC072" w14:textId="7173C662" w:rsidR="00074A2F" w:rsidRPr="000C1906" w:rsidRDefault="00074A2F" w:rsidP="00074A2F">
            <w:pPr>
              <w:pStyle w:val="Tabletext"/>
              <w:rPr>
                <w:lang w:val="en-AU"/>
              </w:rPr>
            </w:pPr>
            <w:r w:rsidRPr="000C1906">
              <w:rPr>
                <w:lang w:val="en-AU"/>
              </w:rPr>
              <w:t>88</w:t>
            </w:r>
          </w:p>
        </w:tc>
        <w:tc>
          <w:tcPr>
            <w:tcW w:w="8713" w:type="dxa"/>
          </w:tcPr>
          <w:p w14:paraId="502DE977" w14:textId="0FDD8B9F"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Enact legislation and deliver targeted programs </w:t>
            </w:r>
            <w:r w:rsidRPr="000C1906">
              <w:rPr>
                <w:lang w:val="en-AU" w:eastAsia="en-AU"/>
              </w:rPr>
              <w:t xml:space="preserve">to support and protect </w:t>
            </w:r>
            <w:r w:rsidRPr="000C1906">
              <w:rPr>
                <w:lang w:val="en-AU"/>
              </w:rPr>
              <w:t>those involved in the sex work industry.</w:t>
            </w:r>
          </w:p>
        </w:tc>
      </w:tr>
      <w:tr w:rsidR="00074A2F" w:rsidRPr="000C1906" w14:paraId="50ED3DB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6836754" w14:textId="018E9EC8" w:rsidR="00074A2F" w:rsidRPr="000C1906" w:rsidRDefault="00074A2F" w:rsidP="00074A2F">
            <w:pPr>
              <w:pStyle w:val="Tabletext"/>
              <w:rPr>
                <w:lang w:val="en-AU"/>
              </w:rPr>
            </w:pPr>
            <w:r w:rsidRPr="000C1906">
              <w:rPr>
                <w:lang w:val="en-AU"/>
              </w:rPr>
              <w:t>89</w:t>
            </w:r>
          </w:p>
        </w:tc>
        <w:tc>
          <w:tcPr>
            <w:tcW w:w="8713" w:type="dxa"/>
          </w:tcPr>
          <w:p w14:paraId="31741CE7" w14:textId="3E569B3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Work with the </w:t>
            </w:r>
            <w:r>
              <w:rPr>
                <w:lang w:val="en-AU"/>
              </w:rPr>
              <w:t>Australian</w:t>
            </w:r>
            <w:r w:rsidRPr="000C1906">
              <w:rPr>
                <w:lang w:val="en-AU"/>
              </w:rPr>
              <w:t xml:space="preserve"> Government and states and territories to address recommendations of the </w:t>
            </w:r>
            <w:proofErr w:type="spellStart"/>
            <w:r w:rsidRPr="000C1906">
              <w:rPr>
                <w:lang w:val="en-AU"/>
              </w:rPr>
              <w:t>Respect@Work</w:t>
            </w:r>
            <w:proofErr w:type="spellEnd"/>
            <w:r w:rsidRPr="000C1906">
              <w:rPr>
                <w:lang w:val="en-AU"/>
              </w:rPr>
              <w:t xml:space="preserve"> report as outlined in the Government </w:t>
            </w:r>
            <w:r>
              <w:rPr>
                <w:lang w:val="en-AU"/>
              </w:rPr>
              <w:t>r</w:t>
            </w:r>
            <w:r w:rsidRPr="000C1906">
              <w:rPr>
                <w:lang w:val="en-AU"/>
              </w:rPr>
              <w:t xml:space="preserve">esponse to the Ministerial Taskforce on Workplace Sexual Harassment. </w:t>
            </w:r>
          </w:p>
        </w:tc>
      </w:tr>
      <w:tr w:rsidR="00074A2F" w:rsidRPr="000C1906" w14:paraId="4C80540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865D24D" w14:textId="576E17D3" w:rsidR="00074A2F" w:rsidRPr="000C1906" w:rsidRDefault="00074A2F" w:rsidP="00074A2F">
            <w:pPr>
              <w:pStyle w:val="Tabletext"/>
              <w:rPr>
                <w:lang w:val="en-AU"/>
              </w:rPr>
            </w:pPr>
            <w:r w:rsidRPr="000C1906">
              <w:rPr>
                <w:lang w:val="en-AU"/>
              </w:rPr>
              <w:t>90</w:t>
            </w:r>
          </w:p>
        </w:tc>
        <w:tc>
          <w:tcPr>
            <w:tcW w:w="8713" w:type="dxa"/>
          </w:tcPr>
          <w:p w14:paraId="1D691EA9" w14:textId="2B44BC2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rFonts w:eastAsia="Times"/>
                <w:lang w:val="en-AU"/>
              </w:rPr>
              <w:t xml:space="preserve">Implement the </w:t>
            </w:r>
            <w:r>
              <w:rPr>
                <w:rFonts w:eastAsia="Times"/>
                <w:lang w:val="en-AU"/>
              </w:rPr>
              <w:t>g</w:t>
            </w:r>
            <w:r w:rsidRPr="000C1906">
              <w:rPr>
                <w:rFonts w:eastAsia="Times"/>
                <w:lang w:val="en-AU"/>
              </w:rPr>
              <w:t>overnment’s response to recommendations of the Ministerial Taskforce on Workplace Sexual Harassment to prevent and better respond to sexual harassment at work</w:t>
            </w:r>
            <w:r w:rsidRPr="000C1906">
              <w:rPr>
                <w:lang w:val="en-AU"/>
              </w:rPr>
              <w:t>.</w:t>
            </w:r>
          </w:p>
          <w:p w14:paraId="78EACF82" w14:textId="61048648"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rFonts w:eastAsia="Times"/>
                <w:b/>
                <w:bCs/>
              </w:rPr>
            </w:pPr>
            <w:r w:rsidRPr="0031682A">
              <w:rPr>
                <w:b/>
                <w:bCs/>
                <w:lang w:val="en-AU" w:eastAsia="en-AU"/>
              </w:rPr>
              <w:t xml:space="preserve">Supports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 xml:space="preserve"> 9</w:t>
            </w:r>
          </w:p>
        </w:tc>
      </w:tr>
      <w:tr w:rsidR="00074A2F" w:rsidRPr="000C1906" w14:paraId="63DB135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2258515" w14:textId="3594EA32" w:rsidR="00074A2F" w:rsidRPr="000C1906" w:rsidRDefault="00074A2F" w:rsidP="00074A2F">
            <w:pPr>
              <w:pStyle w:val="Tabletext"/>
              <w:rPr>
                <w:lang w:val="en-AU"/>
              </w:rPr>
            </w:pPr>
            <w:r w:rsidRPr="000C1906">
              <w:rPr>
                <w:lang w:val="en-AU"/>
              </w:rPr>
              <w:t>91</w:t>
            </w:r>
          </w:p>
        </w:tc>
        <w:tc>
          <w:tcPr>
            <w:tcW w:w="8713" w:type="dxa"/>
          </w:tcPr>
          <w:p w14:paraId="007330B8" w14:textId="358A8AE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sidRPr="000C1906">
              <w:rPr>
                <w:rFonts w:cs="Arial"/>
                <w:szCs w:val="21"/>
                <w:lang w:val="en-AU"/>
              </w:rPr>
              <w:t xml:space="preserve">Deliver the </w:t>
            </w:r>
            <w:proofErr w:type="spellStart"/>
            <w:r w:rsidRPr="000C1906">
              <w:rPr>
                <w:rFonts w:cs="Arial"/>
                <w:szCs w:val="21"/>
                <w:lang w:val="en-AU"/>
              </w:rPr>
              <w:t>WorkWell</w:t>
            </w:r>
            <w:proofErr w:type="spellEnd"/>
            <w:r w:rsidRPr="000C1906">
              <w:rPr>
                <w:rFonts w:cs="Arial"/>
                <w:szCs w:val="21"/>
                <w:lang w:val="en-AU"/>
              </w:rPr>
              <w:t xml:space="preserve"> Respect Fund and the </w:t>
            </w:r>
            <w:proofErr w:type="spellStart"/>
            <w:r w:rsidRPr="000C1906">
              <w:rPr>
                <w:rFonts w:cs="Arial"/>
                <w:szCs w:val="21"/>
                <w:lang w:val="en-AU"/>
              </w:rPr>
              <w:t>WorkWell</w:t>
            </w:r>
            <w:proofErr w:type="spellEnd"/>
            <w:r w:rsidRPr="000C1906">
              <w:rPr>
                <w:rFonts w:cs="Arial"/>
                <w:szCs w:val="21"/>
                <w:lang w:val="en-AU"/>
              </w:rPr>
              <w:t xml:space="preserve"> Respect Network to support employers to prevent work-related gendered violence including sexual harassment in Victorian workplaces.</w:t>
            </w:r>
          </w:p>
        </w:tc>
      </w:tr>
      <w:tr w:rsidR="00074A2F" w:rsidRPr="000C1906" w14:paraId="0642CFF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682CC6C" w14:textId="2CE95EBA" w:rsidR="00074A2F" w:rsidRPr="000C1906" w:rsidRDefault="00074A2F" w:rsidP="00074A2F">
            <w:pPr>
              <w:pStyle w:val="Tabletext"/>
              <w:rPr>
                <w:lang w:val="en-AU"/>
              </w:rPr>
            </w:pPr>
            <w:r w:rsidRPr="000C1906">
              <w:rPr>
                <w:lang w:val="en-AU"/>
              </w:rPr>
              <w:t>92</w:t>
            </w:r>
          </w:p>
        </w:tc>
        <w:tc>
          <w:tcPr>
            <w:tcW w:w="8713" w:type="dxa"/>
          </w:tcPr>
          <w:p w14:paraId="256CF714" w14:textId="05A06B2D" w:rsidR="00074A2F" w:rsidRPr="000C1906" w:rsidRDefault="00433968" w:rsidP="00074A2F">
            <w:pPr>
              <w:pStyle w:val="Tabletext"/>
              <w:cnfStyle w:val="000000000000" w:firstRow="0" w:lastRow="0" w:firstColumn="0" w:lastColumn="0" w:oddVBand="0" w:evenVBand="0" w:oddHBand="0" w:evenHBand="0" w:firstRowFirstColumn="0" w:firstRowLastColumn="0" w:lastRowFirstColumn="0" w:lastRowLastColumn="0"/>
            </w:pPr>
            <w:r>
              <w:rPr>
                <w:lang w:val="en-AU"/>
              </w:rPr>
              <w:t>S</w:t>
            </w:r>
            <w:r w:rsidR="008560FC">
              <w:rPr>
                <w:lang w:val="en-AU"/>
              </w:rPr>
              <w:t xml:space="preserve">upport initiatives to address </w:t>
            </w:r>
            <w:r w:rsidR="008560FC" w:rsidRPr="000C1906">
              <w:rPr>
                <w:lang w:val="en-AU"/>
              </w:rPr>
              <w:t>elder abuse</w:t>
            </w:r>
            <w:r w:rsidR="008560FC">
              <w:rPr>
                <w:lang w:val="en-AU"/>
              </w:rPr>
              <w:t xml:space="preserve">, with a particular focus on older women who are significantly more at risk than men.  </w:t>
            </w:r>
          </w:p>
        </w:tc>
      </w:tr>
      <w:tr w:rsidR="00074A2F" w:rsidRPr="000C1906" w14:paraId="5701EF6B"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C2FE9F3" w14:textId="0FE3C1E4" w:rsidR="00074A2F" w:rsidRPr="000C1906" w:rsidRDefault="00074A2F" w:rsidP="00074A2F">
            <w:pPr>
              <w:pStyle w:val="Tabletext"/>
              <w:rPr>
                <w:lang w:val="en-AU"/>
              </w:rPr>
            </w:pPr>
            <w:r w:rsidRPr="000C1906">
              <w:rPr>
                <w:lang w:val="en-AU"/>
              </w:rPr>
              <w:t>93</w:t>
            </w:r>
          </w:p>
        </w:tc>
        <w:tc>
          <w:tcPr>
            <w:tcW w:w="8713" w:type="dxa"/>
          </w:tcPr>
          <w:p w14:paraId="674AE8FB" w14:textId="4CFC0E8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Continue implementing Respect </w:t>
            </w:r>
            <w:r>
              <w:rPr>
                <w:lang w:val="en-AU" w:eastAsia="en-AU"/>
              </w:rPr>
              <w:t>and</w:t>
            </w:r>
            <w:r w:rsidRPr="000C1906">
              <w:rPr>
                <w:lang w:val="en-AU" w:eastAsia="en-AU"/>
              </w:rPr>
              <w:t xml:space="preserve"> Equality in TAFE to strengthen the TAFE network’s approach to prevention of gender-based violence and gender equality.</w:t>
            </w:r>
          </w:p>
        </w:tc>
      </w:tr>
    </w:tbl>
    <w:p w14:paraId="6A6A5954" w14:textId="7D55353F" w:rsidR="001B7AF3" w:rsidRDefault="001B7AF3" w:rsidP="00F1455E">
      <w:pPr>
        <w:pStyle w:val="Tablecaption"/>
      </w:pPr>
      <w:r>
        <w:t xml:space="preserve">Action Table 5. Public sector as a leader </w:t>
      </w:r>
      <w:r w:rsidR="003A5794">
        <w:t>domain</w:t>
      </w:r>
    </w:p>
    <w:tbl>
      <w:tblPr>
        <w:tblStyle w:val="Purpletable"/>
        <w:tblW w:w="9351" w:type="dxa"/>
        <w:tblInd w:w="5" w:type="dxa"/>
        <w:tblLook w:val="06A0" w:firstRow="1" w:lastRow="0" w:firstColumn="1" w:lastColumn="0" w:noHBand="1" w:noVBand="1"/>
      </w:tblPr>
      <w:tblGrid>
        <w:gridCol w:w="638"/>
        <w:gridCol w:w="8713"/>
      </w:tblGrid>
      <w:tr w:rsidR="00032E9A" w:rsidRPr="000C1906" w14:paraId="4183E00C" w14:textId="79246BA4" w:rsidTr="00074A2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38" w:type="dxa"/>
            <w:tcBorders>
              <w:top w:val="single" w:sz="24" w:space="0" w:color="500778"/>
              <w:bottom w:val="single" w:sz="8" w:space="0" w:color="500778"/>
            </w:tcBorders>
            <w:shd w:val="clear" w:color="auto" w:fill="E8E8E6"/>
          </w:tcPr>
          <w:p w14:paraId="4EE1A500" w14:textId="7DDACA9D" w:rsidR="00032E9A" w:rsidRPr="000C1906" w:rsidRDefault="00032E9A" w:rsidP="0060544E">
            <w:pPr>
              <w:pStyle w:val="Tablecolhead"/>
              <w:rPr>
                <w:lang w:val="en-AU"/>
              </w:rPr>
            </w:pPr>
            <w:r>
              <w:rPr>
                <w:lang w:val="en-AU"/>
              </w:rPr>
              <w:t>No.</w:t>
            </w:r>
          </w:p>
        </w:tc>
        <w:tc>
          <w:tcPr>
            <w:tcW w:w="8713" w:type="dxa"/>
            <w:tcBorders>
              <w:top w:val="single" w:sz="24" w:space="0" w:color="500778"/>
              <w:bottom w:val="single" w:sz="8" w:space="0" w:color="500778"/>
            </w:tcBorders>
            <w:shd w:val="clear" w:color="auto" w:fill="E8E8E6"/>
          </w:tcPr>
          <w:p w14:paraId="0542728F" w14:textId="611C9CF0" w:rsidR="00032E9A" w:rsidRPr="000C1906" w:rsidRDefault="00032E9A" w:rsidP="0060544E">
            <w:pPr>
              <w:pStyle w:val="Tablecolhead"/>
              <w:cnfStyle w:val="100000000000" w:firstRow="1" w:lastRow="0" w:firstColumn="0" w:lastColumn="0" w:oddVBand="0" w:evenVBand="0" w:oddHBand="0" w:evenHBand="0" w:firstRowFirstColumn="0" w:firstRowLastColumn="0" w:lastRowFirstColumn="0" w:lastRowLastColumn="0"/>
            </w:pPr>
            <w:r>
              <w:t>Action</w:t>
            </w:r>
          </w:p>
        </w:tc>
      </w:tr>
      <w:tr w:rsidR="00032E9A" w:rsidRPr="000C1906" w14:paraId="31993E3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tcBorders>
              <w:top w:val="single" w:sz="8" w:space="0" w:color="500778"/>
            </w:tcBorders>
            <w:shd w:val="clear" w:color="auto" w:fill="F0F0EF"/>
          </w:tcPr>
          <w:p w14:paraId="7B36F590" w14:textId="2F9203C6" w:rsidR="00032E9A" w:rsidRPr="000C1906" w:rsidRDefault="00074A2F" w:rsidP="00AF7292">
            <w:pPr>
              <w:pStyle w:val="Tabletext"/>
              <w:rPr>
                <w:lang w:val="en-AU"/>
              </w:rPr>
            </w:pPr>
            <w:r>
              <w:rPr>
                <w:lang w:val="en-AU"/>
              </w:rPr>
              <w:t>94</w:t>
            </w:r>
          </w:p>
        </w:tc>
        <w:tc>
          <w:tcPr>
            <w:tcW w:w="8713" w:type="dxa"/>
            <w:tcBorders>
              <w:top w:val="single" w:sz="8" w:space="0" w:color="500778"/>
            </w:tcBorders>
          </w:tcPr>
          <w:p w14:paraId="4623163C" w14:textId="3F1A5836" w:rsidR="00032E9A" w:rsidRPr="00EF1E88" w:rsidRDefault="00EF1E88"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EF1E88">
              <w:rPr>
                <w:lang w:val="en-AU"/>
              </w:rPr>
              <w:t xml:space="preserve">Halve the gender pay gap in the Victorian public sector within 5 years through the implementation of the </w:t>
            </w:r>
            <w:r w:rsidRPr="00EF1E88">
              <w:rPr>
                <w:i/>
                <w:iCs/>
                <w:lang w:val="en-AU"/>
              </w:rPr>
              <w:t>Gender Equality Act 2020</w:t>
            </w:r>
            <w:r w:rsidRPr="00EF1E88">
              <w:rPr>
                <w:lang w:val="en-AU"/>
              </w:rPr>
              <w:t xml:space="preserve">. According to the </w:t>
            </w:r>
            <w:r w:rsidRPr="00F26062">
              <w:rPr>
                <w:i/>
              </w:rPr>
              <w:t xml:space="preserve">Baseline </w:t>
            </w:r>
            <w:r w:rsidR="007A2213">
              <w:rPr>
                <w:i/>
              </w:rPr>
              <w:t>report</w:t>
            </w:r>
            <w:r w:rsidRPr="00EF1E88">
              <w:rPr>
                <w:lang w:val="en-AU"/>
              </w:rPr>
              <w:t xml:space="preserve"> the median base salary pay gap was 6.1%</w:t>
            </w:r>
            <w:r w:rsidRPr="00EF1E88" w:rsidDel="002B1B9B">
              <w:rPr>
                <w:lang w:val="en-AU"/>
              </w:rPr>
              <w:t xml:space="preserve"> </w:t>
            </w:r>
            <w:r w:rsidRPr="00EF1E88">
              <w:rPr>
                <w:lang w:val="en-AU"/>
              </w:rPr>
              <w:t>and median total remuneration pay gap was 8.1%</w:t>
            </w:r>
            <w:r w:rsidRPr="00EF1E88" w:rsidDel="002B1B9B">
              <w:rPr>
                <w:lang w:val="en-AU"/>
              </w:rPr>
              <w:t xml:space="preserve"> </w:t>
            </w:r>
            <w:r w:rsidRPr="00EF1E88">
              <w:rPr>
                <w:lang w:val="en-AU"/>
              </w:rPr>
              <w:t>in organisations covered under the Act.</w:t>
            </w:r>
          </w:p>
        </w:tc>
      </w:tr>
      <w:tr w:rsidR="00074A2F" w:rsidRPr="000C1906" w14:paraId="38D620F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EF3A595" w14:textId="0FA78266" w:rsidR="00074A2F" w:rsidRPr="000C1906" w:rsidRDefault="00074A2F" w:rsidP="00074A2F">
            <w:pPr>
              <w:pStyle w:val="Tabletext"/>
              <w:rPr>
                <w:lang w:val="en-AU"/>
              </w:rPr>
            </w:pPr>
            <w:r>
              <w:rPr>
                <w:lang w:val="en-AU"/>
              </w:rPr>
              <w:t>95</w:t>
            </w:r>
          </w:p>
        </w:tc>
        <w:tc>
          <w:tcPr>
            <w:tcW w:w="8713" w:type="dxa"/>
          </w:tcPr>
          <w:p w14:paraId="10DFF5E0" w14:textId="4D2398E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Reach gender parity in CEO roles in each portfolio in the Victorian public sector</w:t>
            </w:r>
            <w:r>
              <w:rPr>
                <w:lang w:val="en-AU"/>
              </w:rPr>
              <w:t xml:space="preserve"> </w:t>
            </w:r>
            <w:r w:rsidRPr="00EF1E88">
              <w:rPr>
                <w:lang w:val="en-AU"/>
              </w:rPr>
              <w:t>within 5 years</w:t>
            </w:r>
            <w:r w:rsidRPr="000C1906">
              <w:rPr>
                <w:lang w:val="en-AU"/>
              </w:rPr>
              <w:t>.</w:t>
            </w:r>
          </w:p>
        </w:tc>
      </w:tr>
      <w:tr w:rsidR="00074A2F" w:rsidRPr="000C1906" w14:paraId="0D0C6B6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9BC70F1" w14:textId="284230C3" w:rsidR="00074A2F" w:rsidRPr="000C1906" w:rsidRDefault="00074A2F" w:rsidP="00074A2F">
            <w:pPr>
              <w:pStyle w:val="Tabletext"/>
              <w:rPr>
                <w:lang w:val="en-AU"/>
              </w:rPr>
            </w:pPr>
            <w:r w:rsidRPr="000C1906">
              <w:rPr>
                <w:lang w:val="en-AU"/>
              </w:rPr>
              <w:t>96</w:t>
            </w:r>
          </w:p>
        </w:tc>
        <w:tc>
          <w:tcPr>
            <w:tcW w:w="8713" w:type="dxa"/>
          </w:tcPr>
          <w:p w14:paraId="3D3C7D50" w14:textId="71B72DD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Reach gender </w:t>
            </w:r>
            <w:r w:rsidR="008412DE">
              <w:rPr>
                <w:lang w:val="en-AU"/>
              </w:rPr>
              <w:t>parity</w:t>
            </w:r>
            <w:r w:rsidR="008412DE" w:rsidRPr="000C1906">
              <w:rPr>
                <w:lang w:val="en-AU"/>
              </w:rPr>
              <w:t xml:space="preserve"> </w:t>
            </w:r>
            <w:r w:rsidRPr="000C1906">
              <w:rPr>
                <w:lang w:val="en-AU"/>
              </w:rPr>
              <w:t>in senior leadership positions in each portfolio across the Victorian public sector</w:t>
            </w:r>
            <w:r>
              <w:rPr>
                <w:lang w:val="en-AU"/>
              </w:rPr>
              <w:t xml:space="preserve"> </w:t>
            </w:r>
            <w:r w:rsidRPr="00EF1E88">
              <w:rPr>
                <w:lang w:val="en-AU"/>
              </w:rPr>
              <w:t>within 5 years</w:t>
            </w:r>
            <w:r w:rsidRPr="000C1906">
              <w:rPr>
                <w:lang w:val="en-AU"/>
              </w:rPr>
              <w:t>.</w:t>
            </w:r>
          </w:p>
        </w:tc>
      </w:tr>
      <w:tr w:rsidR="00074A2F" w:rsidRPr="000C1906" w14:paraId="2148E12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080520A" w14:textId="0E557B0A" w:rsidR="00074A2F" w:rsidRPr="000C1906" w:rsidRDefault="00074A2F" w:rsidP="00074A2F">
            <w:pPr>
              <w:pStyle w:val="Tabletext"/>
              <w:rPr>
                <w:lang w:val="en-AU"/>
              </w:rPr>
            </w:pPr>
            <w:r w:rsidRPr="000C1906">
              <w:rPr>
                <w:lang w:val="en-AU"/>
              </w:rPr>
              <w:t>97</w:t>
            </w:r>
          </w:p>
        </w:tc>
        <w:tc>
          <w:tcPr>
            <w:tcW w:w="8713" w:type="dxa"/>
          </w:tcPr>
          <w:p w14:paraId="6182A503" w14:textId="5D9A6D6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Double the number of men taking available paid parental leave in the Victorian </w:t>
            </w:r>
            <w:r>
              <w:rPr>
                <w:lang w:val="en-AU"/>
              </w:rPr>
              <w:t>p</w:t>
            </w:r>
            <w:r w:rsidRPr="000C1906">
              <w:rPr>
                <w:lang w:val="en-AU"/>
              </w:rPr>
              <w:t xml:space="preserve">ublic </w:t>
            </w:r>
            <w:r>
              <w:rPr>
                <w:lang w:val="en-AU"/>
              </w:rPr>
              <w:t>s</w:t>
            </w:r>
            <w:r w:rsidRPr="000C1906">
              <w:rPr>
                <w:lang w:val="en-AU"/>
              </w:rPr>
              <w:t xml:space="preserve">ector </w:t>
            </w:r>
            <w:r w:rsidRPr="00EF1E88">
              <w:rPr>
                <w:lang w:val="en-AU"/>
              </w:rPr>
              <w:t xml:space="preserve">within 5 years </w:t>
            </w:r>
            <w:r w:rsidRPr="000C1906">
              <w:rPr>
                <w:lang w:val="en-AU"/>
              </w:rPr>
              <w:t>in order to work towards rebalancing the gendered uptake of caring entitlements.</w:t>
            </w:r>
          </w:p>
          <w:p w14:paraId="2424C28E" w14:textId="01EA2C5B"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4</w:t>
            </w:r>
          </w:p>
        </w:tc>
      </w:tr>
      <w:tr w:rsidR="00074A2F" w:rsidRPr="000C1906" w14:paraId="4AB19D1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3F37EA0" w14:textId="005DEC14" w:rsidR="00074A2F" w:rsidRPr="000C1906" w:rsidRDefault="00074A2F" w:rsidP="00074A2F">
            <w:pPr>
              <w:pStyle w:val="Tabletext"/>
              <w:rPr>
                <w:lang w:val="en-AU"/>
              </w:rPr>
            </w:pPr>
            <w:r w:rsidRPr="000C1906">
              <w:rPr>
                <w:lang w:val="en-AU"/>
              </w:rPr>
              <w:lastRenderedPageBreak/>
              <w:t>98</w:t>
            </w:r>
          </w:p>
        </w:tc>
        <w:tc>
          <w:tcPr>
            <w:tcW w:w="8713" w:type="dxa"/>
          </w:tcPr>
          <w:p w14:paraId="4796CC41" w14:textId="4DA43D2D"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Develop a refreshed gender equality outcomes framework to measure impact and progress towards gender equality.</w:t>
            </w:r>
          </w:p>
        </w:tc>
      </w:tr>
      <w:tr w:rsidR="00987CD9" w:rsidRPr="000C1906" w14:paraId="36F508F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B6C8CDB" w14:textId="202B8C59" w:rsidR="00987CD9" w:rsidRPr="000C1906" w:rsidRDefault="00987CD9" w:rsidP="00987CD9">
            <w:pPr>
              <w:pStyle w:val="Tabletext"/>
            </w:pPr>
            <w:r w:rsidRPr="000C1906">
              <w:rPr>
                <w:lang w:val="en-AU"/>
              </w:rPr>
              <w:t>99</w:t>
            </w:r>
          </w:p>
        </w:tc>
        <w:tc>
          <w:tcPr>
            <w:tcW w:w="8713" w:type="dxa"/>
          </w:tcPr>
          <w:p w14:paraId="3E64AAB0" w14:textId="59A60C8A"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987CD9">
              <w:rPr>
                <w:lang w:val="en-AU"/>
              </w:rPr>
              <w:t xml:space="preserve">Establish an advisory group to support the implementation of </w:t>
            </w:r>
            <w:r w:rsidRPr="00987CD9">
              <w:rPr>
                <w:i/>
                <w:iCs/>
                <w:lang w:val="en-AU"/>
              </w:rPr>
              <w:t>Our equal state</w:t>
            </w:r>
            <w:r w:rsidRPr="00987CD9">
              <w:rPr>
                <w:lang w:val="en-AU"/>
              </w:rPr>
              <w:t>.</w:t>
            </w:r>
          </w:p>
        </w:tc>
      </w:tr>
      <w:tr w:rsidR="00987CD9" w:rsidRPr="000C1906" w14:paraId="33B799B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AE4A5AC" w14:textId="41B406DA" w:rsidR="00987CD9" w:rsidRPr="000C1906" w:rsidRDefault="00987CD9" w:rsidP="00987CD9">
            <w:pPr>
              <w:pStyle w:val="Tabletext"/>
              <w:rPr>
                <w:lang w:val="en-AU"/>
              </w:rPr>
            </w:pPr>
            <w:r w:rsidRPr="000C1906">
              <w:rPr>
                <w:lang w:val="en-AU"/>
              </w:rPr>
              <w:t>100</w:t>
            </w:r>
          </w:p>
        </w:tc>
        <w:tc>
          <w:tcPr>
            <w:tcW w:w="8713" w:type="dxa"/>
          </w:tcPr>
          <w:p w14:paraId="0C2F2A43" w14:textId="47EE2DBF"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Ensure</w:t>
            </w:r>
            <w:r w:rsidRPr="000C1906" w:rsidDel="003A5794">
              <w:rPr>
                <w:lang w:val="en-AU"/>
              </w:rPr>
              <w:t xml:space="preserve"> </w:t>
            </w:r>
            <w:r w:rsidRPr="000C1906">
              <w:rPr>
                <w:lang w:val="en-AU"/>
              </w:rPr>
              <w:t>the Victorian Government’s response to the Final Report into the Royal Commission into Defence and Veteran Suicide</w:t>
            </w:r>
            <w:r>
              <w:rPr>
                <w:lang w:val="en-AU"/>
              </w:rPr>
              <w:t xml:space="preserve"> applies </w:t>
            </w:r>
            <w:r w:rsidRPr="000C1906">
              <w:rPr>
                <w:lang w:val="en-AU"/>
              </w:rPr>
              <w:t xml:space="preserve">a gender lens. </w:t>
            </w:r>
          </w:p>
        </w:tc>
      </w:tr>
      <w:tr w:rsidR="00987CD9" w:rsidRPr="000C1906" w14:paraId="4960200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5906F5A" w14:textId="3277AED7" w:rsidR="00987CD9" w:rsidRPr="000C1906" w:rsidRDefault="00987CD9" w:rsidP="00987CD9">
            <w:pPr>
              <w:pStyle w:val="Tabletext"/>
              <w:rPr>
                <w:lang w:val="en-AU"/>
              </w:rPr>
            </w:pPr>
            <w:r w:rsidRPr="000C1906">
              <w:rPr>
                <w:lang w:val="en-AU"/>
              </w:rPr>
              <w:t>101</w:t>
            </w:r>
          </w:p>
        </w:tc>
        <w:tc>
          <w:tcPr>
            <w:tcW w:w="8713" w:type="dxa"/>
          </w:tcPr>
          <w:p w14:paraId="0CEB3691" w14:textId="3CB182C3"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Develop actions to address the gendered impacts of disasters, as well as disaster preparedness, response and recovery.</w:t>
            </w:r>
          </w:p>
        </w:tc>
      </w:tr>
      <w:tr w:rsidR="00987CD9" w:rsidRPr="000C1906" w14:paraId="02F774A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7B90FED" w14:textId="347B392F" w:rsidR="00987CD9" w:rsidRPr="000C1906" w:rsidRDefault="00987CD9" w:rsidP="00987CD9">
            <w:pPr>
              <w:pStyle w:val="Tabletext"/>
              <w:rPr>
                <w:lang w:val="en-AU"/>
              </w:rPr>
            </w:pPr>
            <w:r w:rsidRPr="000C1906">
              <w:rPr>
                <w:lang w:val="en-AU"/>
              </w:rPr>
              <w:t>102</w:t>
            </w:r>
          </w:p>
        </w:tc>
        <w:tc>
          <w:tcPr>
            <w:tcW w:w="8713" w:type="dxa"/>
          </w:tcPr>
          <w:p w14:paraId="268B5BD4" w14:textId="175DC138"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Explore ways to improve gender equality outcomes in the community and not-for-profit sectors through funding guidelines for Victorian </w:t>
            </w:r>
            <w:r>
              <w:rPr>
                <w:lang w:val="en-AU"/>
              </w:rPr>
              <w:t>G</w:t>
            </w:r>
            <w:r w:rsidRPr="000C1906">
              <w:rPr>
                <w:lang w:val="en-AU"/>
              </w:rPr>
              <w:t>overnment grant funding and service agreements.</w:t>
            </w:r>
          </w:p>
        </w:tc>
      </w:tr>
      <w:tr w:rsidR="00987CD9" w:rsidRPr="000C1906" w14:paraId="77568BE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A441AF0" w14:textId="764D9A0F" w:rsidR="00987CD9" w:rsidRPr="000C1906" w:rsidRDefault="00987CD9" w:rsidP="00987CD9">
            <w:pPr>
              <w:pStyle w:val="Tabletext"/>
              <w:rPr>
                <w:lang w:val="en-AU"/>
              </w:rPr>
            </w:pPr>
            <w:r w:rsidRPr="000C1906">
              <w:rPr>
                <w:lang w:val="en-AU"/>
              </w:rPr>
              <w:t>103</w:t>
            </w:r>
          </w:p>
        </w:tc>
        <w:tc>
          <w:tcPr>
            <w:tcW w:w="8713" w:type="dxa"/>
          </w:tcPr>
          <w:p w14:paraId="67CE1F67" w14:textId="3E196D13"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improve the collection, quality</w:t>
            </w:r>
            <w:r>
              <w:rPr>
                <w:lang w:val="en-AU"/>
              </w:rPr>
              <w:t xml:space="preserve"> and</w:t>
            </w:r>
            <w:r w:rsidRPr="000C1906">
              <w:rPr>
                <w:lang w:val="en-AU"/>
              </w:rPr>
              <w:t xml:space="preserve"> use of gender-disaggregated and intersectional data across the Victorian public sector. Data captured should include experiences of discrimination and caring responsibilities, as per recommendation 29b of the </w:t>
            </w:r>
            <w:r w:rsidRPr="009B1B81">
              <w:rPr>
                <w:i/>
              </w:rPr>
              <w:t>Inquiry into economic equity for Victorian women</w:t>
            </w:r>
            <w:r w:rsidRPr="000C1906">
              <w:rPr>
                <w:lang w:val="en-AU"/>
              </w:rPr>
              <w:t xml:space="preserve">. It should also include supporting defined entities under the </w:t>
            </w:r>
            <w:r w:rsidRPr="000C1906">
              <w:rPr>
                <w:i/>
                <w:iCs/>
                <w:lang w:val="en-AU"/>
              </w:rPr>
              <w:t>Gender Equality Act 2020</w:t>
            </w:r>
            <w:r w:rsidRPr="000C1906">
              <w:rPr>
                <w:lang w:val="en-AU"/>
              </w:rPr>
              <w:t xml:space="preserve"> to report on gender pay gaps for women from diverse backgrounds and social groups.</w:t>
            </w:r>
          </w:p>
          <w:p w14:paraId="2020ADE5" w14:textId="0FB451CA" w:rsidR="00987CD9" w:rsidRPr="0031682A" w:rsidRDefault="00987CD9" w:rsidP="00987CD9">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Pr="00F26062">
              <w:rPr>
                <w:b/>
                <w:i/>
              </w:rPr>
              <w:t>Inquiry into economic equity for Victorian women</w:t>
            </w:r>
            <w:r>
              <w:rPr>
                <w:b/>
                <w:bCs/>
                <w:lang w:val="en-AU"/>
              </w:rPr>
              <w:t xml:space="preserve"> recommendation</w:t>
            </w:r>
            <w:r w:rsidRPr="0031682A">
              <w:rPr>
                <w:b/>
                <w:bCs/>
                <w:lang w:val="en-AU"/>
              </w:rPr>
              <w:t>s 16, 23 and 29</w:t>
            </w:r>
          </w:p>
        </w:tc>
      </w:tr>
      <w:tr w:rsidR="00987CD9" w:rsidRPr="000C1906" w14:paraId="0CD965A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22302CF" w14:textId="1A1C376C" w:rsidR="00987CD9" w:rsidRPr="000C1906" w:rsidRDefault="00987CD9" w:rsidP="00987CD9">
            <w:pPr>
              <w:pStyle w:val="Tabletext"/>
              <w:rPr>
                <w:lang w:val="en-AU"/>
              </w:rPr>
            </w:pPr>
            <w:r w:rsidRPr="000C1906">
              <w:rPr>
                <w:lang w:val="en-AU"/>
              </w:rPr>
              <w:t>10</w:t>
            </w:r>
            <w:r>
              <w:rPr>
                <w:lang w:val="en-AU"/>
              </w:rPr>
              <w:t>4</w:t>
            </w:r>
          </w:p>
        </w:tc>
        <w:tc>
          <w:tcPr>
            <w:tcW w:w="8713" w:type="dxa"/>
          </w:tcPr>
          <w:p w14:paraId="24105572" w14:textId="77777777"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opportunities to strengthen gender equitable policies for Victorian Government engagement with professional services organisations.</w:t>
            </w:r>
          </w:p>
          <w:p w14:paraId="095560AE" w14:textId="13B264BD" w:rsidR="00987CD9" w:rsidRPr="0031682A" w:rsidRDefault="00987CD9" w:rsidP="00987CD9">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Pr="00F26062">
              <w:rPr>
                <w:b/>
                <w:i/>
              </w:rPr>
              <w:t>Inquiry into economic equity for Victorian women</w:t>
            </w:r>
            <w:r>
              <w:rPr>
                <w:b/>
                <w:bCs/>
                <w:lang w:val="en-AU"/>
              </w:rPr>
              <w:t xml:space="preserve"> recommendation</w:t>
            </w:r>
            <w:r w:rsidRPr="0031682A">
              <w:rPr>
                <w:b/>
                <w:bCs/>
                <w:lang w:val="en-AU"/>
              </w:rPr>
              <w:t xml:space="preserve"> 22</w:t>
            </w:r>
          </w:p>
        </w:tc>
      </w:tr>
      <w:tr w:rsidR="00987CD9" w:rsidRPr="000C1906" w14:paraId="5A72F5D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B1D5964" w14:textId="4786FB62" w:rsidR="00987CD9" w:rsidRPr="000C1906" w:rsidRDefault="00987CD9" w:rsidP="00987CD9">
            <w:pPr>
              <w:pStyle w:val="Tabletext"/>
              <w:rPr>
                <w:lang w:val="en-AU"/>
              </w:rPr>
            </w:pPr>
            <w:r w:rsidRPr="000C1906">
              <w:rPr>
                <w:lang w:val="en-AU"/>
              </w:rPr>
              <w:t>10</w:t>
            </w:r>
            <w:r>
              <w:rPr>
                <w:lang w:val="en-AU"/>
              </w:rPr>
              <w:t>5</w:t>
            </w:r>
          </w:p>
        </w:tc>
        <w:tc>
          <w:tcPr>
            <w:tcW w:w="8713" w:type="dxa"/>
          </w:tcPr>
          <w:p w14:paraId="3807B9E5" w14:textId="2C277749"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embedding gender design principles in public space development.</w:t>
            </w:r>
          </w:p>
        </w:tc>
      </w:tr>
      <w:tr w:rsidR="00987CD9" w:rsidRPr="000C1906" w14:paraId="5CC3AA4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74DFB45" w14:textId="2066AD94" w:rsidR="00987CD9" w:rsidRPr="000C1906" w:rsidRDefault="00987CD9" w:rsidP="00987CD9">
            <w:pPr>
              <w:pStyle w:val="Tabletext"/>
              <w:rPr>
                <w:lang w:val="en-AU"/>
              </w:rPr>
            </w:pPr>
            <w:r w:rsidRPr="000C1906">
              <w:rPr>
                <w:lang w:val="en-AU"/>
              </w:rPr>
              <w:t>10</w:t>
            </w:r>
            <w:r>
              <w:rPr>
                <w:lang w:val="en-AU"/>
              </w:rPr>
              <w:t>6</w:t>
            </w:r>
          </w:p>
        </w:tc>
        <w:tc>
          <w:tcPr>
            <w:tcW w:w="8713" w:type="dxa"/>
          </w:tcPr>
          <w:p w14:paraId="0117F242" w14:textId="593BFBFA"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eastAsia="en-AU"/>
              </w:rPr>
              <w:t>Embed gender responsive budgeting in legislation to secure the practice across public sector entities.</w:t>
            </w:r>
          </w:p>
          <w:p w14:paraId="31621546" w14:textId="5A90368B" w:rsidR="00987CD9" w:rsidRPr="0031682A" w:rsidRDefault="00987CD9" w:rsidP="00987CD9">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31682A">
              <w:rPr>
                <w:b/>
                <w:bCs/>
                <w:lang w:val="en-AU" w:eastAsia="en-AU"/>
              </w:rPr>
              <w:t xml:space="preserve">Responds to </w:t>
            </w:r>
            <w:r w:rsidRPr="00F26062">
              <w:rPr>
                <w:b/>
                <w:i/>
                <w:lang w:eastAsia="en-AU"/>
              </w:rPr>
              <w:t>Inquiry into economic equity for Victorian women</w:t>
            </w:r>
            <w:r>
              <w:rPr>
                <w:b/>
                <w:bCs/>
                <w:lang w:val="en-AU" w:eastAsia="en-AU"/>
              </w:rPr>
              <w:t xml:space="preserve"> recommendation</w:t>
            </w:r>
            <w:r w:rsidRPr="0031682A">
              <w:rPr>
                <w:b/>
                <w:bCs/>
                <w:lang w:val="en-AU" w:eastAsia="en-AU"/>
              </w:rPr>
              <w:t xml:space="preserve"> 15</w:t>
            </w:r>
          </w:p>
        </w:tc>
      </w:tr>
      <w:tr w:rsidR="00987CD9" w:rsidRPr="000C1906" w14:paraId="13F45113"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9674BAA" w14:textId="1E1DCB7A" w:rsidR="00987CD9" w:rsidRPr="000C1906" w:rsidRDefault="00987CD9" w:rsidP="00987CD9">
            <w:pPr>
              <w:pStyle w:val="Tabletext"/>
              <w:rPr>
                <w:lang w:val="en-AU"/>
              </w:rPr>
            </w:pPr>
            <w:r w:rsidRPr="000C1906">
              <w:rPr>
                <w:lang w:val="en-AU"/>
              </w:rPr>
              <w:t>10</w:t>
            </w:r>
            <w:r>
              <w:rPr>
                <w:lang w:val="en-AU"/>
              </w:rPr>
              <w:t>7</w:t>
            </w:r>
          </w:p>
        </w:tc>
        <w:tc>
          <w:tcPr>
            <w:tcW w:w="8713" w:type="dxa"/>
          </w:tcPr>
          <w:p w14:paraId="3F6A7581" w14:textId="35D14251"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Continue to implement the recommendations of the </w:t>
            </w:r>
            <w:r w:rsidRPr="009B1B81">
              <w:rPr>
                <w:i/>
                <w:lang w:eastAsia="en-AU"/>
              </w:rPr>
              <w:t xml:space="preserve">PAEC </w:t>
            </w:r>
            <w:r w:rsidR="007A2213">
              <w:rPr>
                <w:i/>
                <w:iCs/>
                <w:lang w:val="en-AU" w:eastAsia="en-AU"/>
              </w:rPr>
              <w:t xml:space="preserve">inquiry </w:t>
            </w:r>
            <w:r w:rsidRPr="009B1B81">
              <w:rPr>
                <w:i/>
                <w:lang w:eastAsia="en-AU"/>
              </w:rPr>
              <w:t>into gender responsive budgeting</w:t>
            </w:r>
            <w:r w:rsidRPr="000C1906">
              <w:rPr>
                <w:lang w:val="en-AU" w:eastAsia="en-AU"/>
              </w:rPr>
              <w:t>, as agreed in the Victorian Government’s response.</w:t>
            </w:r>
          </w:p>
        </w:tc>
      </w:tr>
      <w:tr w:rsidR="00987CD9" w:rsidRPr="000C1906" w14:paraId="2D59488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ED6F5A2" w14:textId="7813D072" w:rsidR="00987CD9" w:rsidRPr="000C1906" w:rsidRDefault="00987CD9" w:rsidP="00987CD9">
            <w:pPr>
              <w:pStyle w:val="Tabletext"/>
              <w:rPr>
                <w:lang w:val="en-AU"/>
              </w:rPr>
            </w:pPr>
            <w:r w:rsidRPr="000C1906">
              <w:rPr>
                <w:lang w:val="en-AU"/>
              </w:rPr>
              <w:t>10</w:t>
            </w:r>
            <w:r>
              <w:rPr>
                <w:lang w:val="en-AU"/>
              </w:rPr>
              <w:t>8</w:t>
            </w:r>
          </w:p>
        </w:tc>
        <w:tc>
          <w:tcPr>
            <w:tcW w:w="8713" w:type="dxa"/>
          </w:tcPr>
          <w:p w14:paraId="69952A38" w14:textId="11A55E32"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Provide training, education and resources to help defined entities conduct gender impact assessments. Where appropriate, this will be in line with training on gender responsive budgeting</w:t>
            </w:r>
            <w:r w:rsidRPr="000C1906">
              <w:rPr>
                <w:lang w:val="en-AU"/>
              </w:rPr>
              <w:t>.</w:t>
            </w:r>
          </w:p>
        </w:tc>
      </w:tr>
      <w:tr w:rsidR="00987CD9" w:rsidRPr="000C1906" w14:paraId="4678FE7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53F385B" w14:textId="2B30B068" w:rsidR="00987CD9" w:rsidRPr="000C1906" w:rsidRDefault="00987CD9" w:rsidP="00987CD9">
            <w:pPr>
              <w:pStyle w:val="Tabletext"/>
              <w:rPr>
                <w:lang w:val="en-AU"/>
              </w:rPr>
            </w:pPr>
            <w:r w:rsidRPr="000C1906">
              <w:rPr>
                <w:lang w:val="en-AU"/>
              </w:rPr>
              <w:lastRenderedPageBreak/>
              <w:t>1</w:t>
            </w:r>
            <w:r>
              <w:rPr>
                <w:lang w:val="en-AU"/>
              </w:rPr>
              <w:t>09</w:t>
            </w:r>
          </w:p>
        </w:tc>
        <w:tc>
          <w:tcPr>
            <w:tcW w:w="8713" w:type="dxa"/>
          </w:tcPr>
          <w:p w14:paraId="759DD70E" w14:textId="36E12655"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Publish the annual </w:t>
            </w:r>
            <w:r w:rsidRPr="003B46C8">
              <w:rPr>
                <w:i/>
                <w:iCs/>
              </w:rPr>
              <w:t>Gender equality budget statement</w:t>
            </w:r>
            <w:r w:rsidRPr="000C1906">
              <w:t xml:space="preserve"> </w:t>
            </w:r>
            <w:r w:rsidRPr="000C1906">
              <w:rPr>
                <w:lang w:val="en-AU"/>
              </w:rPr>
              <w:t>as part of the State Budget and continue enhancements to incorporate further information such as data and analysis of the impact of gender responsive budgeting.</w:t>
            </w:r>
          </w:p>
        </w:tc>
      </w:tr>
      <w:tr w:rsidR="00987CD9" w:rsidRPr="000C1906" w14:paraId="653B908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AC7AAFF" w14:textId="103571DE" w:rsidR="00987CD9" w:rsidRPr="000C1906" w:rsidRDefault="00987CD9" w:rsidP="00987CD9">
            <w:pPr>
              <w:pStyle w:val="Tabletext"/>
              <w:rPr>
                <w:lang w:val="en-AU"/>
              </w:rPr>
            </w:pPr>
            <w:r>
              <w:rPr>
                <w:lang w:val="en-AU"/>
              </w:rPr>
              <w:t>110</w:t>
            </w:r>
          </w:p>
        </w:tc>
        <w:tc>
          <w:tcPr>
            <w:tcW w:w="8713" w:type="dxa"/>
          </w:tcPr>
          <w:p w14:paraId="72B43D83" w14:textId="77872056"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Contribute to the Council of Federal Financial Relation’s work in advocating for women’s economic opportunities at a multijurisdictional level for women’s economic participation, with an initial focus on gender responsive budgeting, gender responsive procurement and women’s workforce participation and gender wage gaps.</w:t>
            </w:r>
          </w:p>
        </w:tc>
      </w:tr>
    </w:tbl>
    <w:p w14:paraId="6E1EB012" w14:textId="523CB7EF" w:rsidR="00997F22" w:rsidRPr="000C1906" w:rsidRDefault="00997F22" w:rsidP="0014272C">
      <w:pPr>
        <w:pStyle w:val="Body"/>
      </w:pPr>
      <w:bookmarkStart w:id="60" w:name="_Toc131780608"/>
    </w:p>
    <w:tbl>
      <w:tblPr>
        <w:tblStyle w:val="TableGrid"/>
        <w:tblW w:w="0" w:type="auto"/>
        <w:tblLook w:val="0620" w:firstRow="1" w:lastRow="0" w:firstColumn="0" w:lastColumn="0" w:noHBand="1" w:noVBand="1"/>
      </w:tblPr>
      <w:tblGrid>
        <w:gridCol w:w="9288"/>
      </w:tblGrid>
      <w:tr w:rsidR="0014272C" w14:paraId="43FD8597" w14:textId="77777777" w:rsidTr="0014272C">
        <w:trPr>
          <w:trHeight w:val="195"/>
        </w:trPr>
        <w:tc>
          <w:tcPr>
            <w:tcW w:w="9288" w:type="dxa"/>
            <w:tcBorders>
              <w:bottom w:val="nil"/>
            </w:tcBorders>
          </w:tcPr>
          <w:p w14:paraId="034688DF" w14:textId="7E692B34" w:rsidR="0014272C" w:rsidRPr="000C1906" w:rsidRDefault="0014272C" w:rsidP="0014272C">
            <w:pPr>
              <w:pStyle w:val="Tablecolhead"/>
            </w:pPr>
            <w:r w:rsidRPr="00353B62">
              <w:t>Explainer: Public sector workforce targets</w:t>
            </w:r>
          </w:p>
        </w:tc>
      </w:tr>
      <w:tr w:rsidR="0014272C" w14:paraId="66F41CE8" w14:textId="77777777" w:rsidTr="0014272C">
        <w:trPr>
          <w:trHeight w:val="766"/>
        </w:trPr>
        <w:tc>
          <w:tcPr>
            <w:tcW w:w="9288" w:type="dxa"/>
            <w:tcBorders>
              <w:top w:val="nil"/>
            </w:tcBorders>
          </w:tcPr>
          <w:p w14:paraId="695E6FCE" w14:textId="415E1E31" w:rsidR="0014272C" w:rsidRPr="00353B62" w:rsidRDefault="0014272C" w:rsidP="00593752">
            <w:pPr>
              <w:pStyle w:val="Body"/>
            </w:pPr>
            <w:r w:rsidRPr="000C1906">
              <w:t>This strategy</w:t>
            </w:r>
            <w:r>
              <w:t xml:space="preserve"> will strengthen</w:t>
            </w:r>
            <w:r w:rsidRPr="000C1906">
              <w:t xml:space="preserve"> gender equality in Victoria</w:t>
            </w:r>
            <w:r>
              <w:t>’s</w:t>
            </w:r>
            <w:r w:rsidRPr="000C1906">
              <w:t xml:space="preserve"> public sector workforce</w:t>
            </w:r>
            <w:r>
              <w:t xml:space="preserve">, driving </w:t>
            </w:r>
            <w:r w:rsidRPr="000C1906">
              <w:t>important change</w:t>
            </w:r>
            <w:r>
              <w:t>s</w:t>
            </w:r>
            <w:r w:rsidRPr="000C1906">
              <w:t xml:space="preserve"> across the state. These </w:t>
            </w:r>
            <w:r>
              <w:t>actions</w:t>
            </w:r>
            <w:r w:rsidRPr="000C1906">
              <w:t xml:space="preserve"> appl</w:t>
            </w:r>
            <w:r>
              <w:t>y at</w:t>
            </w:r>
            <w:r w:rsidRPr="000C1906">
              <w:t xml:space="preserve"> the </w:t>
            </w:r>
            <w:r>
              <w:t>s</w:t>
            </w:r>
            <w:r w:rsidRPr="000C1906">
              <w:t>tate</w:t>
            </w:r>
            <w:r w:rsidRPr="000C1906" w:rsidDel="004C65E6">
              <w:t xml:space="preserve"> </w:t>
            </w:r>
            <w:r w:rsidRPr="000C1906">
              <w:t xml:space="preserve">level, not at the public sector organisation level. While </w:t>
            </w:r>
            <w:r>
              <w:t>they</w:t>
            </w:r>
            <w:r w:rsidRPr="000C1906">
              <w:t xml:space="preserve"> are not legislated, we will track our progress as part of reporting for this strategy. </w:t>
            </w:r>
            <w:r>
              <w:t>F</w:t>
            </w:r>
            <w:r w:rsidRPr="000C1906">
              <w:t xml:space="preserve">uture targets and quotas prescribed by regulations under the </w:t>
            </w:r>
            <w:r w:rsidRPr="000C1906">
              <w:rPr>
                <w:i/>
              </w:rPr>
              <w:t>Gender Equality Act 2020</w:t>
            </w:r>
            <w:r w:rsidRPr="000C1906">
              <w:t xml:space="preserve"> </w:t>
            </w:r>
            <w:r>
              <w:t>are separate</w:t>
            </w:r>
            <w:r w:rsidRPr="000C1906">
              <w:t xml:space="preserve"> from this strategy</w:t>
            </w:r>
            <w:r>
              <w:t>.</w:t>
            </w:r>
            <w:r w:rsidRPr="000C1906">
              <w:t xml:space="preserve"> </w:t>
            </w:r>
            <w:r>
              <w:t xml:space="preserve">They </w:t>
            </w:r>
            <w:r w:rsidRPr="000C1906">
              <w:t xml:space="preserve">will </w:t>
            </w:r>
            <w:r>
              <w:t>factor in</w:t>
            </w:r>
            <w:r w:rsidRPr="000C1906">
              <w:t xml:space="preserve"> further data and research</w:t>
            </w:r>
            <w:r>
              <w:t>,</w:t>
            </w:r>
            <w:r w:rsidRPr="000C1906">
              <w:t xml:space="preserve"> as well as stakeholder consultation.</w:t>
            </w:r>
          </w:p>
        </w:tc>
      </w:tr>
    </w:tbl>
    <w:p w14:paraId="5030B087" w14:textId="6DB5031C" w:rsidR="00112A77" w:rsidRDefault="00112A77" w:rsidP="00112A77">
      <w:pPr>
        <w:pStyle w:val="Body"/>
      </w:pPr>
    </w:p>
    <w:p w14:paraId="544545C7" w14:textId="77777777" w:rsidR="00112A77" w:rsidRDefault="00112A77">
      <w:pPr>
        <w:spacing w:after="0" w:line="240" w:lineRule="auto"/>
        <w:rPr>
          <w:rFonts w:eastAsia="Times"/>
        </w:rPr>
      </w:pPr>
      <w:r>
        <w:br w:type="page"/>
      </w:r>
    </w:p>
    <w:p w14:paraId="2B83F261" w14:textId="5955EB4C" w:rsidR="00196A7E" w:rsidRPr="000C1906" w:rsidRDefault="00196A7E" w:rsidP="00196A7E">
      <w:pPr>
        <w:pStyle w:val="Heading1"/>
      </w:pPr>
      <w:bookmarkStart w:id="61" w:name="_Toc143708009"/>
      <w:r w:rsidRPr="000C1906">
        <w:lastRenderedPageBreak/>
        <w:t>Measuring our impact</w:t>
      </w:r>
      <w:bookmarkEnd w:id="60"/>
      <w:bookmarkEnd w:id="61"/>
    </w:p>
    <w:p w14:paraId="7FF63D30" w14:textId="4D4C2794" w:rsidR="00196A7E" w:rsidRPr="000C1906" w:rsidDel="00D87C54" w:rsidRDefault="00196A7E" w:rsidP="00196A7E">
      <w:pPr>
        <w:pStyle w:val="Heading2"/>
      </w:pPr>
      <w:bookmarkStart w:id="62" w:name="_Toc131780609"/>
      <w:bookmarkStart w:id="63" w:name="_Toc143708010"/>
      <w:r w:rsidRPr="000C1906">
        <w:t xml:space="preserve">Gender </w:t>
      </w:r>
      <w:r w:rsidR="002C4CC1" w:rsidRPr="000C1906">
        <w:t>equality outcomes framework</w:t>
      </w:r>
      <w:bookmarkEnd w:id="62"/>
      <w:bookmarkEnd w:id="63"/>
    </w:p>
    <w:p w14:paraId="41627831" w14:textId="2E2C0324" w:rsidR="00CF6E4E" w:rsidRPr="000C1906" w:rsidRDefault="00AF39DE" w:rsidP="00196A7E">
      <w:pPr>
        <w:pStyle w:val="Body"/>
      </w:pPr>
      <w:r w:rsidRPr="000C1906">
        <w:t>The</w:t>
      </w:r>
      <w:r w:rsidR="002C4CC1" w:rsidRPr="000C1906">
        <w:t xml:space="preserve"> gender equality outcomes framework (the outcomes framework) </w:t>
      </w:r>
      <w:r w:rsidR="00CF6E4E" w:rsidRPr="000C1906">
        <w:t>is a tool that helps us track the impact of our work and our progress towards gender equality over time.</w:t>
      </w:r>
    </w:p>
    <w:p w14:paraId="2339CEF4" w14:textId="4E4EBD45" w:rsidR="00F834EF" w:rsidRPr="000C1906" w:rsidRDefault="00F834EF" w:rsidP="00643F4D">
      <w:pPr>
        <w:pStyle w:val="Body"/>
      </w:pPr>
      <w:r w:rsidRPr="000C1906">
        <w:t xml:space="preserve">It translates our vision for gender equality into a set of measurable domains, outcomes, indicators and measures. As it matures, the outcomes framework will provide valuable insights to report back to </w:t>
      </w:r>
      <w:r w:rsidR="0031682A">
        <w:t xml:space="preserve">the </w:t>
      </w:r>
      <w:r w:rsidRPr="000C1906">
        <w:t>community.</w:t>
      </w:r>
    </w:p>
    <w:p w14:paraId="23FEE89C" w14:textId="06AB8550" w:rsidR="00CA1217" w:rsidRPr="000C1906" w:rsidRDefault="00CA1217" w:rsidP="00643F4D">
      <w:pPr>
        <w:pStyle w:val="Body"/>
      </w:pPr>
      <w:r w:rsidRPr="000C1906">
        <w:t xml:space="preserve">The </w:t>
      </w:r>
      <w:r w:rsidRPr="0031682A">
        <w:rPr>
          <w:b/>
          <w:bCs/>
        </w:rPr>
        <w:t>domains</w:t>
      </w:r>
      <w:r w:rsidRPr="000C1906">
        <w:t xml:space="preserve"> in the </w:t>
      </w:r>
      <w:proofErr w:type="gramStart"/>
      <w:r w:rsidRPr="000C1906">
        <w:t>outcomes</w:t>
      </w:r>
      <w:proofErr w:type="gramEnd"/>
      <w:r w:rsidRPr="000C1906">
        <w:t xml:space="preserve"> framework describe our aims for cultural, attitudinal, behavioural and structural change, and the </w:t>
      </w:r>
      <w:r w:rsidRPr="0031682A">
        <w:rPr>
          <w:b/>
          <w:bCs/>
        </w:rPr>
        <w:t>outcomes</w:t>
      </w:r>
      <w:r w:rsidRPr="000C1906">
        <w:t xml:space="preserve"> describe what success looks like for Victorians. They are intentionally ambitious and inspirational.</w:t>
      </w:r>
    </w:p>
    <w:p w14:paraId="691B0564" w14:textId="350AB335" w:rsidR="00A4506B" w:rsidRPr="000C1906" w:rsidRDefault="00A4506B" w:rsidP="00643F4D">
      <w:pPr>
        <w:pStyle w:val="Body"/>
      </w:pPr>
      <w:r w:rsidRPr="000C1906">
        <w:t>We will finalise the outcomes framework in consultation with stakeholders. This includes developing:</w:t>
      </w:r>
    </w:p>
    <w:p w14:paraId="4CAAC67D" w14:textId="5BB4A391" w:rsidR="00A4506B" w:rsidRPr="000C1906" w:rsidRDefault="00A4506B" w:rsidP="00A4506B">
      <w:pPr>
        <w:pStyle w:val="Bullet1"/>
      </w:pPr>
      <w:r w:rsidRPr="000C1906">
        <w:t>short, medium and long</w:t>
      </w:r>
      <w:r w:rsidR="003A5794">
        <w:t>-</w:t>
      </w:r>
      <w:r w:rsidRPr="000C1906">
        <w:t xml:space="preserve">term </w:t>
      </w:r>
      <w:r w:rsidRPr="0031682A">
        <w:rPr>
          <w:b/>
          <w:bCs/>
        </w:rPr>
        <w:t>indicators</w:t>
      </w:r>
      <w:r w:rsidRPr="000C1906">
        <w:t xml:space="preserve"> and </w:t>
      </w:r>
      <w:r w:rsidRPr="0031682A">
        <w:rPr>
          <w:b/>
          <w:bCs/>
        </w:rPr>
        <w:t>measures</w:t>
      </w:r>
      <w:r w:rsidRPr="000C1906">
        <w:t xml:space="preserve"> that describe what needs to change to achieve our vision and assess whether we are making progress</w:t>
      </w:r>
    </w:p>
    <w:p w14:paraId="4E8D783C" w14:textId="3BF3DFBF" w:rsidR="00A4506B" w:rsidRPr="000C1906" w:rsidRDefault="00A4506B" w:rsidP="00A4506B">
      <w:pPr>
        <w:pStyle w:val="Bullet1"/>
      </w:pPr>
      <w:r w:rsidRPr="000C1906">
        <w:t xml:space="preserve">information on how </w:t>
      </w:r>
      <w:r w:rsidR="003A5794">
        <w:t xml:space="preserve">to apply </w:t>
      </w:r>
      <w:r w:rsidRPr="000C1906">
        <w:t>the outcomes framework</w:t>
      </w:r>
      <w:r w:rsidR="00C30C1C">
        <w:t>.</w:t>
      </w:r>
    </w:p>
    <w:p w14:paraId="673E86C1" w14:textId="3EC2680D" w:rsidR="00A4506B" w:rsidRPr="000C1906" w:rsidRDefault="00A4506B" w:rsidP="00643F4D">
      <w:pPr>
        <w:pStyle w:val="Bodyafterbullets"/>
      </w:pPr>
      <w:r w:rsidRPr="000C1906">
        <w:t xml:space="preserve">During this process, </w:t>
      </w:r>
      <w:r w:rsidR="00350005">
        <w:t xml:space="preserve">we may refine </w:t>
      </w:r>
      <w:r w:rsidRPr="000C1906">
        <w:t>the proposed set of domains and outcomes.</w:t>
      </w:r>
    </w:p>
    <w:p w14:paraId="3251BEBE" w14:textId="69896249" w:rsidR="00ED5A44" w:rsidRDefault="00623E43" w:rsidP="00760A43">
      <w:pPr>
        <w:pStyle w:val="Figurecaption"/>
      </w:pPr>
      <w:r>
        <w:t>Figure</w:t>
      </w:r>
      <w:r w:rsidRPr="000C1906">
        <w:t xml:space="preserve"> </w:t>
      </w:r>
      <w:r w:rsidR="007E3005">
        <w:t>5</w:t>
      </w:r>
      <w:r w:rsidR="0042054D">
        <w:t>.</w:t>
      </w:r>
      <w:r w:rsidR="00F22CA8" w:rsidRPr="000C1906">
        <w:t xml:space="preserve"> Gender equality outcomes framework</w:t>
      </w:r>
    </w:p>
    <w:p w14:paraId="7AAD7C0B" w14:textId="544CC6E5" w:rsidR="00C221B1" w:rsidRPr="000C1906" w:rsidRDefault="00B006E2" w:rsidP="00C221B1">
      <w:pPr>
        <w:pStyle w:val="Body"/>
      </w:pPr>
      <w:r>
        <w:rPr>
          <w:b/>
          <w:bCs/>
        </w:rPr>
        <w:t>Our v</w:t>
      </w:r>
      <w:r w:rsidR="00C221B1" w:rsidRPr="000C1906">
        <w:rPr>
          <w:b/>
          <w:bCs/>
        </w:rPr>
        <w:t>ision</w:t>
      </w:r>
      <w:r w:rsidR="00C221B1" w:rsidRPr="000C1906">
        <w:t xml:space="preserve">: </w:t>
      </w:r>
      <w:r w:rsidR="00FC2084">
        <w:t>All Victorians</w:t>
      </w:r>
      <w:r w:rsidR="00C221B1" w:rsidRPr="000C1906">
        <w:t xml:space="preserve"> live in a safe and equal society, have access to equal power, resources and opportunities, and are treated with dignity, respect and fairness.</w:t>
      </w:r>
    </w:p>
    <w:p w14:paraId="6C7C9FC3" w14:textId="0E490EF8" w:rsidR="00C221B1" w:rsidRPr="000C1906" w:rsidRDefault="00C221B1" w:rsidP="00C221B1">
      <w:pPr>
        <w:pStyle w:val="Body"/>
      </w:pPr>
      <w:r w:rsidRPr="000C1906">
        <w:rPr>
          <w:b/>
          <w:bCs/>
        </w:rPr>
        <w:t>Domain 1</w:t>
      </w:r>
      <w:r>
        <w:rPr>
          <w:b/>
          <w:bCs/>
        </w:rPr>
        <w:t>.</w:t>
      </w:r>
      <w:r w:rsidRPr="000C1906">
        <w:t xml:space="preserve"> </w:t>
      </w:r>
      <w:r w:rsidRPr="0031682A">
        <w:rPr>
          <w:b/>
          <w:bCs/>
        </w:rPr>
        <w:t>Cultural change:</w:t>
      </w:r>
      <w:r w:rsidRPr="000C1906">
        <w:t xml:space="preserve"> Victoria is free from limiting gender norms and is an equal, fair</w:t>
      </w:r>
      <w:r>
        <w:t xml:space="preserve"> and</w:t>
      </w:r>
      <w:r w:rsidRPr="000C1906">
        <w:t xml:space="preserve"> inclusive place for all genders</w:t>
      </w:r>
      <w:r>
        <w:t>.</w:t>
      </w:r>
    </w:p>
    <w:p w14:paraId="040A0018" w14:textId="77777777" w:rsidR="00C221B1" w:rsidRPr="000C1906" w:rsidRDefault="00C221B1" w:rsidP="00C221B1">
      <w:pPr>
        <w:pStyle w:val="Body"/>
        <w:ind w:left="720"/>
        <w:rPr>
          <w:b/>
          <w:bCs/>
        </w:rPr>
      </w:pPr>
      <w:r w:rsidRPr="000C1906">
        <w:rPr>
          <w:b/>
          <w:bCs/>
        </w:rPr>
        <w:t>Outcomes</w:t>
      </w:r>
    </w:p>
    <w:p w14:paraId="0EB23CC3" w14:textId="5A6CFBCC" w:rsidR="00C221B1" w:rsidRPr="000C1906" w:rsidRDefault="00C221B1" w:rsidP="00D55179">
      <w:pPr>
        <w:pStyle w:val="Body"/>
        <w:ind w:left="720"/>
      </w:pPr>
      <w:r w:rsidRPr="000C1906">
        <w:t>Victorians do not hold attitudes of gender inequality and discrimination</w:t>
      </w:r>
      <w:r>
        <w:t>.</w:t>
      </w:r>
    </w:p>
    <w:p w14:paraId="66D1C67A" w14:textId="2204ACDC" w:rsidR="00C221B1" w:rsidRPr="000C1906" w:rsidRDefault="00C221B1" w:rsidP="00D55179">
      <w:pPr>
        <w:pStyle w:val="Body"/>
        <w:ind w:left="720"/>
      </w:pPr>
      <w:r w:rsidRPr="000C1906">
        <w:t xml:space="preserve">Victorian </w:t>
      </w:r>
      <w:proofErr w:type="gramStart"/>
      <w:r w:rsidRPr="000C1906">
        <w:t>communities</w:t>
      </w:r>
      <w:proofErr w:type="gramEnd"/>
      <w:r w:rsidRPr="000C1906">
        <w:t xml:space="preserve"> model and promote a commitment to gender equality</w:t>
      </w:r>
      <w:r>
        <w:t>.</w:t>
      </w:r>
    </w:p>
    <w:p w14:paraId="18B814A8" w14:textId="23CFF0B9" w:rsidR="00C221B1" w:rsidRPr="000C1906" w:rsidRDefault="00C221B1" w:rsidP="00C221B1">
      <w:pPr>
        <w:pStyle w:val="Body"/>
      </w:pPr>
      <w:r w:rsidRPr="000C1906">
        <w:rPr>
          <w:b/>
          <w:bCs/>
        </w:rPr>
        <w:t>Domain 2</w:t>
      </w:r>
      <w:r>
        <w:rPr>
          <w:b/>
          <w:bCs/>
        </w:rPr>
        <w:t>.</w:t>
      </w:r>
      <w:r w:rsidRPr="000C1906">
        <w:rPr>
          <w:b/>
          <w:bCs/>
        </w:rPr>
        <w:t xml:space="preserve"> Health and wellbeing: </w:t>
      </w:r>
      <w:r w:rsidRPr="000C1906">
        <w:t>The health and wellbeing of Victorians is not limited by gender</w:t>
      </w:r>
      <w:r>
        <w:t>.</w:t>
      </w:r>
    </w:p>
    <w:p w14:paraId="68FD3ECE" w14:textId="77777777" w:rsidR="00C221B1" w:rsidRPr="000C1906" w:rsidRDefault="00C221B1" w:rsidP="00C221B1">
      <w:pPr>
        <w:pStyle w:val="Body"/>
        <w:ind w:left="720"/>
        <w:rPr>
          <w:b/>
          <w:bCs/>
        </w:rPr>
      </w:pPr>
      <w:r w:rsidRPr="000C1906">
        <w:rPr>
          <w:b/>
          <w:bCs/>
        </w:rPr>
        <w:t>Outcomes</w:t>
      </w:r>
    </w:p>
    <w:p w14:paraId="565F5381" w14:textId="28682F0B" w:rsidR="00C221B1" w:rsidRPr="000C1906" w:rsidRDefault="00C221B1" w:rsidP="00C221B1">
      <w:pPr>
        <w:pStyle w:val="Body"/>
        <w:ind w:left="720"/>
      </w:pPr>
      <w:r w:rsidRPr="000C1906">
        <w:t>Victorians of all genders have equal opportunity to achieve good physical, mental, reproductive and sexual health</w:t>
      </w:r>
      <w:r>
        <w:t>.</w:t>
      </w:r>
    </w:p>
    <w:p w14:paraId="22136092" w14:textId="3FE17889" w:rsidR="00C221B1" w:rsidRPr="000C1906" w:rsidRDefault="00C221B1" w:rsidP="00C221B1">
      <w:pPr>
        <w:pStyle w:val="Body"/>
        <w:ind w:left="720"/>
      </w:pPr>
      <w:r w:rsidRPr="000C1906">
        <w:t>Health services are effective, gender-responsive, and person-centred</w:t>
      </w:r>
      <w:r>
        <w:t>.</w:t>
      </w:r>
    </w:p>
    <w:p w14:paraId="5C6C794F" w14:textId="1D7DF82A" w:rsidR="00C221B1" w:rsidRPr="000C1906" w:rsidRDefault="00C221B1" w:rsidP="00C221B1">
      <w:pPr>
        <w:pStyle w:val="Body"/>
      </w:pPr>
      <w:r w:rsidRPr="000C1906">
        <w:rPr>
          <w:b/>
          <w:bCs/>
        </w:rPr>
        <w:t>Domain 3</w:t>
      </w:r>
      <w:r>
        <w:rPr>
          <w:b/>
          <w:bCs/>
        </w:rPr>
        <w:t>.</w:t>
      </w:r>
      <w:r w:rsidRPr="000C1906">
        <w:rPr>
          <w:b/>
          <w:bCs/>
        </w:rPr>
        <w:t xml:space="preserve"> Safety and respect: </w:t>
      </w:r>
      <w:r w:rsidRPr="000C1906">
        <w:t>All Victorians are safe and treated with respect</w:t>
      </w:r>
      <w:r>
        <w:t>.</w:t>
      </w:r>
    </w:p>
    <w:p w14:paraId="4876B559" w14:textId="77777777" w:rsidR="00C221B1" w:rsidRPr="000C1906" w:rsidRDefault="00C221B1" w:rsidP="00C221B1">
      <w:pPr>
        <w:pStyle w:val="Body"/>
        <w:ind w:left="720"/>
        <w:rPr>
          <w:b/>
          <w:bCs/>
        </w:rPr>
      </w:pPr>
      <w:r w:rsidRPr="000C1906">
        <w:rPr>
          <w:b/>
          <w:bCs/>
        </w:rPr>
        <w:t>Outcomes</w:t>
      </w:r>
    </w:p>
    <w:p w14:paraId="0D17F585" w14:textId="47D9FACF" w:rsidR="00C221B1" w:rsidRPr="000C1906" w:rsidRDefault="00C221B1" w:rsidP="00C221B1">
      <w:pPr>
        <w:pStyle w:val="Body"/>
        <w:ind w:left="720"/>
      </w:pPr>
      <w:r w:rsidRPr="000C1906">
        <w:t>Victorians are free from gendered abuse, violence and harassment</w:t>
      </w:r>
      <w:r>
        <w:t>.</w:t>
      </w:r>
    </w:p>
    <w:p w14:paraId="6B32AF27" w14:textId="1077A547" w:rsidR="00C221B1" w:rsidRPr="000C1906" w:rsidRDefault="00C221B1" w:rsidP="00C221B1">
      <w:pPr>
        <w:pStyle w:val="Body"/>
        <w:ind w:left="720"/>
      </w:pPr>
      <w:r w:rsidRPr="000C1906">
        <w:t>Victorians experience and practi</w:t>
      </w:r>
      <w:r>
        <w:t>s</w:t>
      </w:r>
      <w:r w:rsidRPr="000C1906">
        <w:t>e respectful relationships</w:t>
      </w:r>
      <w:r>
        <w:t>.</w:t>
      </w:r>
    </w:p>
    <w:p w14:paraId="12766215" w14:textId="348B30B4" w:rsidR="00C221B1" w:rsidRPr="000C1906" w:rsidRDefault="00C221B1" w:rsidP="00C221B1">
      <w:pPr>
        <w:pStyle w:val="Body"/>
      </w:pPr>
      <w:r w:rsidRPr="000C1906">
        <w:rPr>
          <w:b/>
          <w:bCs/>
        </w:rPr>
        <w:lastRenderedPageBreak/>
        <w:t>Domain 4</w:t>
      </w:r>
      <w:r>
        <w:rPr>
          <w:b/>
          <w:bCs/>
        </w:rPr>
        <w:t>.</w:t>
      </w:r>
      <w:r w:rsidRPr="000C1906">
        <w:rPr>
          <w:b/>
          <w:bCs/>
        </w:rPr>
        <w:t xml:space="preserve"> Economic equity: </w:t>
      </w:r>
      <w:r w:rsidRPr="000C1906">
        <w:t>The economic rights and opportunities of Victorians are not limited by gender</w:t>
      </w:r>
      <w:r>
        <w:t>.</w:t>
      </w:r>
    </w:p>
    <w:p w14:paraId="629D7D4B" w14:textId="77777777" w:rsidR="00C221B1" w:rsidRPr="000C1906" w:rsidRDefault="00C221B1" w:rsidP="00C221B1">
      <w:pPr>
        <w:pStyle w:val="Body"/>
        <w:ind w:left="720"/>
        <w:rPr>
          <w:b/>
          <w:bCs/>
        </w:rPr>
      </w:pPr>
      <w:r w:rsidRPr="000C1906">
        <w:rPr>
          <w:b/>
          <w:bCs/>
        </w:rPr>
        <w:t>Outcomes</w:t>
      </w:r>
    </w:p>
    <w:p w14:paraId="4EDC92E4" w14:textId="590C529C" w:rsidR="00C221B1" w:rsidRPr="000C1906" w:rsidRDefault="00C221B1" w:rsidP="00C221B1">
      <w:pPr>
        <w:pStyle w:val="Body"/>
        <w:ind w:left="720"/>
      </w:pPr>
      <w:r w:rsidRPr="000C1906">
        <w:t>Victorians of all genders are rewarded and recognised equitably for their contributions</w:t>
      </w:r>
      <w:r>
        <w:t>.</w:t>
      </w:r>
    </w:p>
    <w:p w14:paraId="7EFC1D33" w14:textId="48C9FEE4" w:rsidR="00C221B1" w:rsidRPr="000C1906" w:rsidRDefault="00C221B1" w:rsidP="00C221B1">
      <w:pPr>
        <w:pStyle w:val="Body"/>
        <w:ind w:left="720"/>
      </w:pPr>
      <w:r w:rsidRPr="000C1906">
        <w:t>Participation in education, training and employment is inclusive and equitable for all genders</w:t>
      </w:r>
      <w:r>
        <w:t>.</w:t>
      </w:r>
    </w:p>
    <w:p w14:paraId="28F92EB5" w14:textId="084450F7" w:rsidR="00C221B1" w:rsidRPr="000C1906" w:rsidRDefault="00C221B1" w:rsidP="00C221B1">
      <w:pPr>
        <w:pStyle w:val="Body"/>
        <w:ind w:left="720"/>
      </w:pPr>
      <w:r w:rsidRPr="000C1906">
        <w:t>Victorians of all genders have equitable access to economic and material security</w:t>
      </w:r>
      <w:r>
        <w:t>.</w:t>
      </w:r>
    </w:p>
    <w:p w14:paraId="7A818EEC" w14:textId="6D4DA22F" w:rsidR="00C221B1" w:rsidRPr="0031682A" w:rsidRDefault="00C221B1" w:rsidP="00C221B1">
      <w:pPr>
        <w:pStyle w:val="Body"/>
      </w:pPr>
      <w:r w:rsidRPr="000C1906">
        <w:rPr>
          <w:b/>
          <w:bCs/>
        </w:rPr>
        <w:t>Domain 5</w:t>
      </w:r>
      <w:r>
        <w:rPr>
          <w:b/>
          <w:bCs/>
        </w:rPr>
        <w:t>.</w:t>
      </w:r>
      <w:r w:rsidRPr="000C1906">
        <w:rPr>
          <w:b/>
          <w:bCs/>
        </w:rPr>
        <w:t xml:space="preserve"> The public sector as a leader: </w:t>
      </w:r>
      <w:r w:rsidRPr="0031682A">
        <w:t xml:space="preserve">the Victorian Government leads by example and </w:t>
      </w:r>
      <w:r w:rsidR="00A33C06">
        <w:t>advances</w:t>
      </w:r>
      <w:r w:rsidR="00A33C06" w:rsidRPr="0031682A">
        <w:t xml:space="preserve"> </w:t>
      </w:r>
      <w:r w:rsidRPr="0031682A">
        <w:t>reform for gender equality.</w:t>
      </w:r>
    </w:p>
    <w:p w14:paraId="5754E447" w14:textId="77777777" w:rsidR="00C221B1" w:rsidRPr="000C1906" w:rsidRDefault="00C221B1" w:rsidP="00D55179">
      <w:pPr>
        <w:pStyle w:val="Body"/>
        <w:ind w:left="720"/>
        <w:rPr>
          <w:b/>
          <w:bCs/>
        </w:rPr>
      </w:pPr>
      <w:r w:rsidRPr="000C1906">
        <w:rPr>
          <w:b/>
          <w:bCs/>
        </w:rPr>
        <w:t>Outcomes</w:t>
      </w:r>
    </w:p>
    <w:p w14:paraId="6EC64B09" w14:textId="3FE2C8EE" w:rsidR="00C221B1" w:rsidRPr="000C1906" w:rsidRDefault="00C221B1" w:rsidP="00C221B1">
      <w:pPr>
        <w:pStyle w:val="Body"/>
        <w:ind w:left="720"/>
      </w:pPr>
      <w:r w:rsidRPr="000C1906">
        <w:t xml:space="preserve">Policy and decision-making </w:t>
      </w:r>
      <w:proofErr w:type="gramStart"/>
      <w:r w:rsidRPr="000C1906">
        <w:t>considers</w:t>
      </w:r>
      <w:proofErr w:type="gramEnd"/>
      <w:r w:rsidRPr="000C1906">
        <w:t xml:space="preserve"> and accounts for its impact on people of different genders</w:t>
      </w:r>
      <w:r>
        <w:t>.</w:t>
      </w:r>
    </w:p>
    <w:p w14:paraId="381A8F67" w14:textId="7A432AF3" w:rsidR="00C221B1" w:rsidRPr="00C221B1" w:rsidRDefault="00C221B1" w:rsidP="00643F4D">
      <w:pPr>
        <w:pStyle w:val="Body"/>
        <w:ind w:left="720"/>
      </w:pPr>
      <w:r w:rsidRPr="000C1906">
        <w:t>The public sector exemplifies best practice in workplace intersectional gender equality</w:t>
      </w:r>
      <w:r>
        <w:t>.</w:t>
      </w:r>
    </w:p>
    <w:p w14:paraId="2FA82E40" w14:textId="7605146A" w:rsidR="000B3D41" w:rsidRPr="000C1906" w:rsidRDefault="000B3D41" w:rsidP="00310BFE">
      <w:pPr>
        <w:pStyle w:val="Bodyaftertablefigure"/>
      </w:pPr>
      <w:r w:rsidRPr="000C1906">
        <w:t xml:space="preserve">This outcomes framework builds on the work in </w:t>
      </w:r>
      <w:r w:rsidRPr="000C1906">
        <w:rPr>
          <w:i/>
          <w:iCs/>
        </w:rPr>
        <w:t xml:space="preserve">Safe and strong </w:t>
      </w:r>
      <w:r w:rsidRPr="000C1906">
        <w:t xml:space="preserve">and </w:t>
      </w:r>
      <w:r w:rsidRPr="000C1906">
        <w:rPr>
          <w:i/>
          <w:iCs/>
        </w:rPr>
        <w:t>Victoria’s gender equality</w:t>
      </w:r>
      <w:r w:rsidRPr="000C1906">
        <w:t xml:space="preserve"> </w:t>
      </w:r>
      <w:r w:rsidRPr="000C1906">
        <w:rPr>
          <w:i/>
          <w:iCs/>
        </w:rPr>
        <w:t>baseline report</w:t>
      </w:r>
      <w:r w:rsidRPr="000C1906">
        <w:t xml:space="preserve">. As gender equality reform continues to evolve and mature, some aspects of the former </w:t>
      </w:r>
      <w:proofErr w:type="gramStart"/>
      <w:r w:rsidRPr="000C1906">
        <w:t>outcomes</w:t>
      </w:r>
      <w:proofErr w:type="gramEnd"/>
      <w:r w:rsidRPr="000C1906">
        <w:t xml:space="preserve"> framework are still relevant. </w:t>
      </w:r>
      <w:r w:rsidR="00350005">
        <w:t>We have updated o</w:t>
      </w:r>
      <w:r w:rsidRPr="000C1906">
        <w:t>thers.</w:t>
      </w:r>
    </w:p>
    <w:p w14:paraId="48443849" w14:textId="5D0D1546" w:rsidR="00F22CA8" w:rsidRPr="000C1906" w:rsidRDefault="00F72376" w:rsidP="00643F4D">
      <w:pPr>
        <w:pStyle w:val="Body"/>
      </w:pPr>
      <w:r w:rsidRPr="000C1906">
        <w:t>Where possible, the outcomes framework will align and integrate with related measurement tools to report on gender equality progress. It will also align with other Victorian Government outcomes frameworks and strategic plans.</w:t>
      </w:r>
    </w:p>
    <w:p w14:paraId="5BADADC7" w14:textId="77777777" w:rsidR="000B3D41" w:rsidRPr="000C1906" w:rsidRDefault="000B3D41" w:rsidP="000B3D41">
      <w:pPr>
        <w:pStyle w:val="Heading2"/>
      </w:pPr>
      <w:bookmarkStart w:id="64" w:name="_Toc143708011"/>
      <w:r w:rsidRPr="000C1906">
        <w:t>How we will know if we’re achieving gender equality</w:t>
      </w:r>
      <w:bookmarkEnd w:id="64"/>
    </w:p>
    <w:p w14:paraId="5DBEAEDA" w14:textId="7688617E" w:rsidR="006841F8" w:rsidRPr="000C1906" w:rsidRDefault="007976FC" w:rsidP="00EB6D02">
      <w:pPr>
        <w:pStyle w:val="Body"/>
      </w:pPr>
      <w:r w:rsidRPr="000C1906">
        <w:t xml:space="preserve">Measuring success requires us to be specific about what success looks like, what needs to change to get there and how we will know if we are getting there. </w:t>
      </w:r>
      <w:r w:rsidR="000B3D41" w:rsidRPr="000C1906">
        <w:t xml:space="preserve">The outcomes framework will </w:t>
      </w:r>
      <w:r w:rsidR="00164176" w:rsidRPr="000C1906">
        <w:t>guide</w:t>
      </w:r>
      <w:r w:rsidR="000B3D41" w:rsidRPr="000C1906">
        <w:t xml:space="preserve"> </w:t>
      </w:r>
      <w:r w:rsidR="00164176" w:rsidRPr="000C1906">
        <w:t>this</w:t>
      </w:r>
      <w:r w:rsidR="000B3D41" w:rsidRPr="000C1906">
        <w:t xml:space="preserve"> work over the next </w:t>
      </w:r>
      <w:r w:rsidR="00020FAD">
        <w:t>4</w:t>
      </w:r>
      <w:r w:rsidR="000B3D41" w:rsidRPr="000C1906">
        <w:t xml:space="preserve"> years.</w:t>
      </w:r>
    </w:p>
    <w:p w14:paraId="7661B79E" w14:textId="73A92C5C" w:rsidR="00EB6D02" w:rsidRPr="000C1906" w:rsidRDefault="00EB6D02" w:rsidP="00EB6D02">
      <w:pPr>
        <w:pStyle w:val="Body"/>
      </w:pPr>
      <w:r w:rsidRPr="000C1906">
        <w:t xml:space="preserve">We will prepare a progress report of this gender equality strategy and action plan after </w:t>
      </w:r>
      <w:r w:rsidR="00020FAD">
        <w:t>2</w:t>
      </w:r>
      <w:r w:rsidRPr="000C1906">
        <w:t xml:space="preserve"> years to assess progress on an aggregated statewide basis. The progress report will be in line with the </w:t>
      </w:r>
      <w:r w:rsidRPr="000C1906">
        <w:rPr>
          <w:i/>
          <w:iCs/>
        </w:rPr>
        <w:t xml:space="preserve">Gender Equality </w:t>
      </w:r>
      <w:r w:rsidRPr="000C1906">
        <w:rPr>
          <w:i/>
        </w:rPr>
        <w:t>Act 2020</w:t>
      </w:r>
      <w:r w:rsidR="006841F8" w:rsidRPr="000C1906">
        <w:rPr>
          <w:i/>
        </w:rPr>
        <w:t xml:space="preserve"> </w:t>
      </w:r>
      <w:r w:rsidR="006841F8" w:rsidRPr="000C1906">
        <w:rPr>
          <w:iCs/>
        </w:rPr>
        <w:t>and tabled in parliament</w:t>
      </w:r>
      <w:r w:rsidRPr="000C1906">
        <w:rPr>
          <w:i/>
        </w:rPr>
        <w:t xml:space="preserve">. </w:t>
      </w:r>
      <w:r w:rsidRPr="000C1906">
        <w:t>It will consider the progress of this strategy and the performance and progress of defined entities under the Act in relation to:</w:t>
      </w:r>
      <w:r w:rsidRPr="000C1906">
        <w:rPr>
          <w:rStyle w:val="EndnoteReference"/>
        </w:rPr>
        <w:endnoteReference w:id="93"/>
      </w:r>
    </w:p>
    <w:p w14:paraId="1DCE2708" w14:textId="77777777" w:rsidR="00EB6D02" w:rsidRPr="000C1906" w:rsidRDefault="00EB6D02" w:rsidP="00C76220">
      <w:pPr>
        <w:pStyle w:val="Bullet1"/>
        <w:numPr>
          <w:ilvl w:val="0"/>
          <w:numId w:val="8"/>
        </w:numPr>
        <w:rPr>
          <w:szCs w:val="21"/>
        </w:rPr>
      </w:pPr>
      <w:r w:rsidRPr="000C1906">
        <w:t>their gender equality action plans</w:t>
      </w:r>
    </w:p>
    <w:p w14:paraId="6D244198" w14:textId="04BF8845" w:rsidR="00EB6D02" w:rsidRPr="000C1906" w:rsidRDefault="00EB6D02" w:rsidP="00855F4F">
      <w:pPr>
        <w:pStyle w:val="Bullet1"/>
        <w:rPr>
          <w:szCs w:val="21"/>
        </w:rPr>
      </w:pPr>
      <w:r w:rsidRPr="000C1906">
        <w:t>gender equality targets and gender equality quotas.</w:t>
      </w:r>
    </w:p>
    <w:p w14:paraId="1A188E05" w14:textId="5C18E13B" w:rsidR="000B3D41" w:rsidRPr="000C1906" w:rsidRDefault="00EB6D02" w:rsidP="00F1455E">
      <w:pPr>
        <w:pStyle w:val="Bodyafterbullets"/>
      </w:pPr>
      <w:r w:rsidRPr="000C1906">
        <w:t>The outcomes framework</w:t>
      </w:r>
      <w:r w:rsidR="000B3D41" w:rsidRPr="000C1906">
        <w:t xml:space="preserve"> wi</w:t>
      </w:r>
      <w:r w:rsidRPr="000C1906">
        <w:t>l</w:t>
      </w:r>
      <w:r w:rsidR="000B3D41" w:rsidRPr="000C1906">
        <w:t>l</w:t>
      </w:r>
      <w:r w:rsidRPr="000C1906">
        <w:t xml:space="preserve"> also</w:t>
      </w:r>
      <w:r w:rsidR="000B3D41" w:rsidRPr="000C1906">
        <w:t xml:space="preserve"> support gender</w:t>
      </w:r>
      <w:r w:rsidR="00EE57D7">
        <w:t xml:space="preserve"> responsive</w:t>
      </w:r>
      <w:r w:rsidR="000B3D41" w:rsidRPr="000C1906">
        <w:t xml:space="preserve"> budgeting and the </w:t>
      </w:r>
      <w:proofErr w:type="gramStart"/>
      <w:r w:rsidR="00432951">
        <w:t xml:space="preserve">Act, </w:t>
      </w:r>
      <w:r w:rsidRPr="000C1906">
        <w:t>and</w:t>
      </w:r>
      <w:proofErr w:type="gramEnd"/>
      <w:r w:rsidRPr="000C1906">
        <w:t xml:space="preserve"> unify the work of all government departments and agencies to</w:t>
      </w:r>
      <w:r w:rsidR="001F03E8" w:rsidRPr="000C1906">
        <w:t>wards a common goal.</w:t>
      </w:r>
    </w:p>
    <w:p w14:paraId="5BAD07C4" w14:textId="58E2AF66" w:rsidR="000B3D41" w:rsidRPr="000C1906" w:rsidRDefault="000B3D41" w:rsidP="00BC40D9">
      <w:pPr>
        <w:pStyle w:val="Bodyafterbullets"/>
      </w:pPr>
      <w:r w:rsidRPr="000C1906">
        <w:t xml:space="preserve">As we report and track progress, we aim to improve the evidence base of what works to enhance gender equality through research, monitoring, evaluation and learning. We </w:t>
      </w:r>
      <w:r w:rsidRPr="000C1906">
        <w:lastRenderedPageBreak/>
        <w:t>aim to uphold principles of transparency, accessibility and accountability and keep all stakeholders and the wider Victorian community engaged in this important work.</w:t>
      </w:r>
    </w:p>
    <w:p w14:paraId="6A2104C3" w14:textId="1A2F8CE7" w:rsidR="00196A7E" w:rsidRPr="000C1906" w:rsidRDefault="00F22CA8" w:rsidP="00196A7E">
      <w:pPr>
        <w:pStyle w:val="Heading2"/>
      </w:pPr>
      <w:bookmarkStart w:id="65" w:name="_Toc143708012"/>
      <w:r w:rsidRPr="000C1906">
        <w:t>Framework for progress</w:t>
      </w:r>
      <w:bookmarkEnd w:id="65"/>
    </w:p>
    <w:p w14:paraId="0CE783BD" w14:textId="7DF49BE4" w:rsidR="00F10D78" w:rsidRPr="000C1906" w:rsidRDefault="00F10D78" w:rsidP="00F10D78">
      <w:pPr>
        <w:pStyle w:val="Body"/>
      </w:pPr>
      <w:r w:rsidRPr="000C1906">
        <w:t xml:space="preserve">As part of our requirements under the </w:t>
      </w:r>
      <w:r w:rsidRPr="000C1906">
        <w:rPr>
          <w:i/>
          <w:iCs/>
        </w:rPr>
        <w:t xml:space="preserve">Gender Equality Act 2020, </w:t>
      </w:r>
      <w:r w:rsidRPr="000C1906">
        <w:t>t</w:t>
      </w:r>
      <w:r w:rsidR="00927863" w:rsidRPr="000C1906">
        <w:t>he domain ‘The public sector as a leader’</w:t>
      </w:r>
      <w:r w:rsidRPr="000C1906">
        <w:t xml:space="preserve"> </w:t>
      </w:r>
      <w:r w:rsidRPr="000C1906" w:rsidDel="000903CD">
        <w:t xml:space="preserve">serves as </w:t>
      </w:r>
      <w:r w:rsidRPr="000C1906">
        <w:t>the framework for progress on gender equality in public sector workplaces and policies, programs</w:t>
      </w:r>
      <w:r w:rsidR="00AF0673">
        <w:t xml:space="preserve"> and</w:t>
      </w:r>
      <w:r w:rsidRPr="000C1906">
        <w:t xml:space="preserve"> services</w:t>
      </w:r>
      <w:r w:rsidRPr="000C1906" w:rsidDel="00624CB4">
        <w:t>, as well as for progress against all domains of the strategy.</w:t>
      </w:r>
    </w:p>
    <w:p w14:paraId="06A92F01" w14:textId="3FEC31E5" w:rsidR="009746D1" w:rsidRPr="000C1906" w:rsidRDefault="009746D1" w:rsidP="00F10D78">
      <w:pPr>
        <w:pStyle w:val="Body"/>
      </w:pPr>
      <w:r w:rsidRPr="000C1906">
        <w:t>It includes workplace gender equality indicators</w:t>
      </w:r>
      <w:r w:rsidR="00020FAD">
        <w:t xml:space="preserve"> of</w:t>
      </w:r>
      <w:r w:rsidRPr="000C1906">
        <w:t>:</w:t>
      </w:r>
    </w:p>
    <w:p w14:paraId="248EC6D7" w14:textId="77777777" w:rsidR="00F22CA8" w:rsidRPr="000C1906" w:rsidRDefault="00F22CA8" w:rsidP="003277CF">
      <w:pPr>
        <w:pStyle w:val="Bullet1"/>
      </w:pPr>
      <w:r w:rsidRPr="000C1906">
        <w:t>gender composition of all levels of the workforce</w:t>
      </w:r>
    </w:p>
    <w:p w14:paraId="146EFE26" w14:textId="77777777" w:rsidR="00F22CA8" w:rsidRPr="000C1906" w:rsidRDefault="00F22CA8" w:rsidP="00F22CA8">
      <w:pPr>
        <w:pStyle w:val="Bullet1"/>
      </w:pPr>
      <w:r w:rsidRPr="000C1906">
        <w:t>gender composition of governing bodies</w:t>
      </w:r>
    </w:p>
    <w:p w14:paraId="0118BBB2" w14:textId="1E2F6E8A" w:rsidR="00F22CA8" w:rsidRPr="000C1906" w:rsidRDefault="00F22CA8" w:rsidP="00F22CA8">
      <w:pPr>
        <w:pStyle w:val="Bullet1"/>
      </w:pPr>
      <w:r w:rsidRPr="000C1906">
        <w:t xml:space="preserve">equal </w:t>
      </w:r>
      <w:r w:rsidRPr="000C1906" w:rsidDel="00350005">
        <w:t xml:space="preserve">remuneration </w:t>
      </w:r>
      <w:r w:rsidRPr="000C1906">
        <w:t>for work of equal or comparable value across all levels of the workforce, irrespective of gender</w:t>
      </w:r>
    </w:p>
    <w:p w14:paraId="2CE53E82" w14:textId="77777777" w:rsidR="00F22CA8" w:rsidRPr="000C1906" w:rsidRDefault="00F22CA8" w:rsidP="00F22CA8">
      <w:pPr>
        <w:pStyle w:val="Bullet1"/>
      </w:pPr>
      <w:r w:rsidRPr="000C1906">
        <w:t>sexual harassment in the workplace</w:t>
      </w:r>
    </w:p>
    <w:p w14:paraId="719BC675" w14:textId="77777777" w:rsidR="00F22CA8" w:rsidRPr="000C1906" w:rsidRDefault="00F22CA8" w:rsidP="00F22CA8">
      <w:pPr>
        <w:pStyle w:val="Bullet1"/>
      </w:pPr>
      <w:r w:rsidRPr="000C1906">
        <w:t>recruitment and promotion practices in the workplace</w:t>
      </w:r>
    </w:p>
    <w:p w14:paraId="00197BEB" w14:textId="1F65D6DC" w:rsidR="00F22CA8" w:rsidRPr="000C1906" w:rsidRDefault="00F22CA8" w:rsidP="00F22CA8">
      <w:pPr>
        <w:pStyle w:val="Bullet1"/>
      </w:pPr>
      <w:r w:rsidRPr="000C1906">
        <w:t xml:space="preserve">availability and </w:t>
      </w:r>
      <w:r w:rsidRPr="000C1906" w:rsidDel="00350005">
        <w:t xml:space="preserve">utilisation </w:t>
      </w:r>
      <w:r w:rsidRPr="000C1906">
        <w:t>of terms, conditions</w:t>
      </w:r>
      <w:r w:rsidRPr="000C1906" w:rsidDel="00350005">
        <w:t>,</w:t>
      </w:r>
      <w:r w:rsidRPr="000C1906">
        <w:t xml:space="preserve"> and practices relating </w:t>
      </w:r>
      <w:proofErr w:type="gramStart"/>
      <w:r w:rsidRPr="000C1906">
        <w:t>to</w:t>
      </w:r>
      <w:r w:rsidRPr="000C1906" w:rsidDel="00350005">
        <w:t>:</w:t>
      </w:r>
      <w:proofErr w:type="gramEnd"/>
      <w:r w:rsidRPr="000C1906">
        <w:t xml:space="preserve"> family violence leave</w:t>
      </w:r>
      <w:r w:rsidRPr="000C1906" w:rsidDel="00350005">
        <w:t>;</w:t>
      </w:r>
      <w:r w:rsidRPr="000C1906">
        <w:t xml:space="preserve"> flexible working arrangements</w:t>
      </w:r>
      <w:r w:rsidRPr="000C1906" w:rsidDel="00350005">
        <w:t>;</w:t>
      </w:r>
      <w:r w:rsidRPr="000C1906">
        <w:t xml:space="preserve"> and working arrangements supporting employees with family or caring responsibilities</w:t>
      </w:r>
    </w:p>
    <w:p w14:paraId="6809A41D" w14:textId="5B9417D7" w:rsidR="00744A18" w:rsidRPr="000C1906" w:rsidRDefault="00F22CA8" w:rsidP="00FA53C5">
      <w:pPr>
        <w:pStyle w:val="Bullet1"/>
      </w:pPr>
      <w:r w:rsidRPr="000C1906">
        <w:t>gendered segregation within the workplace</w:t>
      </w:r>
      <w:r w:rsidR="00350005">
        <w:t>.</w:t>
      </w:r>
    </w:p>
    <w:p w14:paraId="40A37132" w14:textId="34C79771" w:rsidR="00F22CA8" w:rsidRPr="000C1906" w:rsidRDefault="00F22CA8" w:rsidP="00F1455E">
      <w:pPr>
        <w:pStyle w:val="Bodyafterbullets"/>
      </w:pPr>
      <w:r w:rsidRPr="000C1906">
        <w:t>It also includes:</w:t>
      </w:r>
    </w:p>
    <w:p w14:paraId="593A67D9" w14:textId="77777777" w:rsidR="00F22CA8" w:rsidRPr="000C1906" w:rsidRDefault="00F22CA8" w:rsidP="00F22CA8">
      <w:pPr>
        <w:pStyle w:val="Bullet1"/>
      </w:pPr>
      <w:r w:rsidRPr="000C1906">
        <w:t>consideration of gender equality in policies, programs and services</w:t>
      </w:r>
    </w:p>
    <w:p w14:paraId="1BB30401" w14:textId="1E5BAE56" w:rsidR="006212D2" w:rsidRPr="000C1906" w:rsidRDefault="00F22CA8" w:rsidP="00FA53C5">
      <w:pPr>
        <w:pStyle w:val="Bullet1"/>
      </w:pPr>
      <w:r w:rsidRPr="000C1906">
        <w:t>focus on gender equality in Victorian Government budgeting</w:t>
      </w:r>
      <w:r w:rsidR="00350005">
        <w:t>.</w:t>
      </w:r>
    </w:p>
    <w:p w14:paraId="128B048C" w14:textId="5AD83451" w:rsidR="00F22CA8" w:rsidRPr="000C1906" w:rsidRDefault="00F22CA8" w:rsidP="00F1455E">
      <w:pPr>
        <w:pStyle w:val="Bodyafterbullets"/>
      </w:pPr>
      <w:r w:rsidRPr="000C1906">
        <w:t xml:space="preserve">These indicators are reflective of key drivers and influences on progress towards </w:t>
      </w:r>
      <w:r w:rsidR="009746D1" w:rsidRPr="000C1906">
        <w:t>gender equality in the public sector.</w:t>
      </w:r>
    </w:p>
    <w:p w14:paraId="47445549" w14:textId="7B7FE5E4" w:rsidR="00196A7E" w:rsidRPr="000C1906" w:rsidRDefault="00196A7E" w:rsidP="00196A7E">
      <w:pPr>
        <w:spacing w:after="0" w:line="240" w:lineRule="auto"/>
        <w:rPr>
          <w:rFonts w:eastAsia="Times"/>
          <w:b/>
          <w:bCs/>
          <w:highlight w:val="cyan"/>
        </w:rPr>
      </w:pPr>
      <w:r w:rsidRPr="000C1906">
        <w:rPr>
          <w:b/>
          <w:bCs/>
          <w:highlight w:val="cyan"/>
        </w:rPr>
        <w:br w:type="page"/>
      </w:r>
    </w:p>
    <w:p w14:paraId="2388A6B7" w14:textId="11F77B97" w:rsidR="00196A7E" w:rsidRPr="000C1906" w:rsidRDefault="00196A7E" w:rsidP="00196A7E">
      <w:pPr>
        <w:pStyle w:val="Heading1"/>
      </w:pPr>
      <w:bookmarkStart w:id="66" w:name="_Toc131780611"/>
      <w:bookmarkStart w:id="67" w:name="_Toc143708013"/>
      <w:r w:rsidRPr="000C1906">
        <w:lastRenderedPageBreak/>
        <w:t>Glossary</w:t>
      </w:r>
      <w:bookmarkEnd w:id="66"/>
      <w:bookmarkEnd w:id="67"/>
    </w:p>
    <w:tbl>
      <w:tblPr>
        <w:tblStyle w:val="TableGrid"/>
        <w:tblW w:w="9209" w:type="dxa"/>
        <w:tblLook w:val="06A0" w:firstRow="1" w:lastRow="0" w:firstColumn="1" w:lastColumn="0" w:noHBand="1" w:noVBand="1"/>
      </w:tblPr>
      <w:tblGrid>
        <w:gridCol w:w="2632"/>
        <w:gridCol w:w="6577"/>
      </w:tblGrid>
      <w:tr w:rsidR="00196A7E" w:rsidRPr="000C1906" w14:paraId="0E1107D4" w14:textId="77777777" w:rsidTr="00F64705">
        <w:trPr>
          <w:tblHeader/>
        </w:trPr>
        <w:tc>
          <w:tcPr>
            <w:tcW w:w="2632" w:type="dxa"/>
          </w:tcPr>
          <w:p w14:paraId="4C70821D" w14:textId="77777777" w:rsidR="00196A7E" w:rsidRPr="000C1906" w:rsidRDefault="00196A7E" w:rsidP="00660000">
            <w:pPr>
              <w:pStyle w:val="Tablecolhead"/>
            </w:pPr>
            <w:r w:rsidRPr="000C1906">
              <w:t>Term</w:t>
            </w:r>
          </w:p>
        </w:tc>
        <w:tc>
          <w:tcPr>
            <w:tcW w:w="6577" w:type="dxa"/>
          </w:tcPr>
          <w:p w14:paraId="133C5EE4" w14:textId="77777777" w:rsidR="00196A7E" w:rsidRPr="000C1906" w:rsidRDefault="00196A7E" w:rsidP="00660000">
            <w:pPr>
              <w:pStyle w:val="Tablecolhead"/>
            </w:pPr>
            <w:r w:rsidRPr="000C1906">
              <w:t>Definition</w:t>
            </w:r>
          </w:p>
        </w:tc>
      </w:tr>
      <w:tr w:rsidR="00196A7E" w:rsidRPr="000C1906" w14:paraId="372BFAA8" w14:textId="77777777" w:rsidTr="00F64705">
        <w:tc>
          <w:tcPr>
            <w:tcW w:w="2632" w:type="dxa"/>
          </w:tcPr>
          <w:p w14:paraId="3E660FEE" w14:textId="5741FB77" w:rsidR="00196A7E" w:rsidRPr="000C1906" w:rsidRDefault="002F0C7B" w:rsidP="00F64705">
            <w:pPr>
              <w:pStyle w:val="Tabletext"/>
            </w:pPr>
            <w:r w:rsidRPr="000C1906">
              <w:t>c</w:t>
            </w:r>
            <w:r w:rsidR="00196A7E" w:rsidRPr="000C1906">
              <w:t>isgender</w:t>
            </w:r>
          </w:p>
        </w:tc>
        <w:tc>
          <w:tcPr>
            <w:tcW w:w="6577" w:type="dxa"/>
          </w:tcPr>
          <w:p w14:paraId="6C7DF4FA" w14:textId="0231C718" w:rsidR="00196A7E" w:rsidRPr="000C1906" w:rsidRDefault="00B52411" w:rsidP="00F64705">
            <w:pPr>
              <w:pStyle w:val="Tabletext"/>
              <w:rPr>
                <w:rFonts w:eastAsia="VIC"/>
              </w:rPr>
            </w:pPr>
            <w:r w:rsidRPr="000C1906">
              <w:t>A</w:t>
            </w:r>
            <w:r w:rsidR="008C162A" w:rsidRPr="000C1906">
              <w:t xml:space="preserve"> </w:t>
            </w:r>
            <w:r w:rsidRPr="000C1906">
              <w:t>cis</w:t>
            </w:r>
            <w:r w:rsidR="008C162A" w:rsidRPr="000C1906">
              <w:t xml:space="preserve"> </w:t>
            </w:r>
            <w:r w:rsidRPr="000C1906">
              <w:t>(pronounced ‘sis’, short for</w:t>
            </w:r>
            <w:r w:rsidR="008C162A" w:rsidRPr="000C1906">
              <w:t xml:space="preserve"> </w:t>
            </w:r>
            <w:r w:rsidRPr="000C1906">
              <w:t>cisgender) person is someone whose gender aligns with the sex they were assigned at birth – someone who isn’t trans or gender diverse.</w:t>
            </w:r>
          </w:p>
        </w:tc>
      </w:tr>
      <w:tr w:rsidR="00924FFB" w:rsidRPr="000C1906" w14:paraId="095D9AC7" w14:textId="77777777" w:rsidTr="00F64705">
        <w:tc>
          <w:tcPr>
            <w:tcW w:w="2632" w:type="dxa"/>
          </w:tcPr>
          <w:p w14:paraId="0F9D1BD7" w14:textId="1924B6EA" w:rsidR="00924FFB" w:rsidRPr="000C1906" w:rsidRDefault="00924FFB" w:rsidP="00F64705">
            <w:pPr>
              <w:pStyle w:val="Tabletext"/>
            </w:pPr>
            <w:r>
              <w:t xml:space="preserve">cissexism </w:t>
            </w:r>
          </w:p>
        </w:tc>
        <w:tc>
          <w:tcPr>
            <w:tcW w:w="6577" w:type="dxa"/>
          </w:tcPr>
          <w:p w14:paraId="1941B8DC" w14:textId="41BD7A8C" w:rsidR="00924FFB" w:rsidRPr="000C1906" w:rsidRDefault="008412DE" w:rsidP="00F64705">
            <w:pPr>
              <w:pStyle w:val="Tabletext"/>
            </w:pPr>
            <w:r>
              <w:t>Prejudice</w:t>
            </w:r>
            <w:r w:rsidR="000F716B">
              <w:t xml:space="preserve"> or discrimination against transgender people.</w:t>
            </w:r>
          </w:p>
        </w:tc>
      </w:tr>
      <w:tr w:rsidR="00196A7E" w:rsidRPr="000C1906" w14:paraId="4A978503" w14:textId="77777777" w:rsidTr="00F64705">
        <w:tc>
          <w:tcPr>
            <w:tcW w:w="2632" w:type="dxa"/>
          </w:tcPr>
          <w:p w14:paraId="2D3BBECC" w14:textId="7A4DD503" w:rsidR="00196A7E" w:rsidRPr="000C1906" w:rsidRDefault="002F0C7B" w:rsidP="00F64705">
            <w:pPr>
              <w:pStyle w:val="Tabletext"/>
            </w:pPr>
            <w:r w:rsidRPr="000C1906">
              <w:t>g</w:t>
            </w:r>
            <w:r w:rsidR="00196A7E" w:rsidRPr="000C1906">
              <w:t>ender</w:t>
            </w:r>
          </w:p>
        </w:tc>
        <w:tc>
          <w:tcPr>
            <w:tcW w:w="6577" w:type="dxa"/>
          </w:tcPr>
          <w:p w14:paraId="681361B0" w14:textId="3094FD19" w:rsidR="00196A7E" w:rsidRPr="000C1906" w:rsidRDefault="00196A7E" w:rsidP="00F64705">
            <w:pPr>
              <w:pStyle w:val="Tabletext"/>
            </w:pPr>
            <w:r w:rsidRPr="000C1906">
              <w:t>Part of how you understand who you are and how you interact with other people. Many people understand their gender as being a man or woman. Some people understand their gender as a combination of these</w:t>
            </w:r>
            <w:r w:rsidR="00816E35" w:rsidRPr="000C1906">
              <w:t>,</w:t>
            </w:r>
            <w:r w:rsidRPr="000C1906">
              <w:t xml:space="preserve"> or neither. A person’s gender and their expression of their gender can be shown in different ways, such as through behaviour or physical appearance.</w:t>
            </w:r>
          </w:p>
        </w:tc>
      </w:tr>
      <w:tr w:rsidR="00196A7E" w:rsidRPr="000C1906" w14:paraId="4C968C03" w14:textId="77777777" w:rsidTr="00F64705">
        <w:tc>
          <w:tcPr>
            <w:tcW w:w="2632" w:type="dxa"/>
          </w:tcPr>
          <w:p w14:paraId="31D6A965" w14:textId="16F1C383" w:rsidR="00196A7E" w:rsidRPr="000C1906" w:rsidRDefault="002F0C7B" w:rsidP="00F64705">
            <w:pPr>
              <w:pStyle w:val="Tabletext"/>
            </w:pPr>
            <w:r w:rsidRPr="000C1906">
              <w:t>g</w:t>
            </w:r>
            <w:r w:rsidR="00196A7E" w:rsidRPr="000C1906">
              <w:t>ender diverse</w:t>
            </w:r>
          </w:p>
        </w:tc>
        <w:tc>
          <w:tcPr>
            <w:tcW w:w="6577" w:type="dxa"/>
          </w:tcPr>
          <w:p w14:paraId="132D5159" w14:textId="277F7362" w:rsidR="00196A7E" w:rsidRPr="000C1906" w:rsidRDefault="00196A7E" w:rsidP="0089456D">
            <w:pPr>
              <w:pStyle w:val="Tabletext"/>
            </w:pPr>
            <w:r w:rsidRPr="000C1906">
              <w:t>An umbrella term for a range of genders expressed in different ways. Gender</w:t>
            </w:r>
            <w:r w:rsidR="003616D9" w:rsidRPr="000C1906">
              <w:t xml:space="preserve"> </w:t>
            </w:r>
            <w:r w:rsidRPr="000C1906">
              <w:t>diverse people use many terms to describe themselves. Language in this area is dynamic</w:t>
            </w:r>
            <w:r w:rsidR="005446DC" w:rsidRPr="000C1906">
              <w:t>.</w:t>
            </w:r>
            <w:r w:rsidRPr="000C1906">
              <w:t xml:space="preserve"> </w:t>
            </w:r>
            <w:r w:rsidR="005446DC" w:rsidRPr="000C1906">
              <w:t>P</w:t>
            </w:r>
            <w:r w:rsidRPr="000C1906">
              <w:t>articularly among young people who are more likely to describe themselves as non-binary.</w:t>
            </w:r>
          </w:p>
        </w:tc>
      </w:tr>
      <w:tr w:rsidR="00196A7E" w:rsidRPr="000C1906" w14:paraId="24883E2C" w14:textId="77777777" w:rsidTr="00F64705">
        <w:tc>
          <w:tcPr>
            <w:tcW w:w="2632" w:type="dxa"/>
          </w:tcPr>
          <w:p w14:paraId="46863046" w14:textId="159CAA7B" w:rsidR="00196A7E" w:rsidRPr="000C1906" w:rsidRDefault="002F0C7B" w:rsidP="00F64705">
            <w:pPr>
              <w:pStyle w:val="Tabletext"/>
            </w:pPr>
            <w:r w:rsidRPr="000C1906">
              <w:t>g</w:t>
            </w:r>
            <w:r w:rsidR="00196A7E" w:rsidRPr="000C1906">
              <w:t>ender equality</w:t>
            </w:r>
          </w:p>
        </w:tc>
        <w:tc>
          <w:tcPr>
            <w:tcW w:w="6577" w:type="dxa"/>
          </w:tcPr>
          <w:p w14:paraId="24F6B776" w14:textId="77777777" w:rsidR="00196A7E" w:rsidRPr="000C1906" w:rsidRDefault="00196A7E" w:rsidP="0089456D">
            <w:pPr>
              <w:pStyle w:val="Tabletext"/>
            </w:pPr>
            <w:r w:rsidRPr="000C1906">
              <w:t>The state in which access to rights or opportunities is unaffected by gender. Gender equality is when people of all genders have equal rights, responsibilities and opportunities.</w:t>
            </w:r>
          </w:p>
          <w:p w14:paraId="27E8EF07" w14:textId="0B22D3E2" w:rsidR="00196A7E" w:rsidRPr="000C1906" w:rsidRDefault="005446DC" w:rsidP="0089456D">
            <w:pPr>
              <w:pStyle w:val="Tabletext"/>
              <w:rPr>
                <w:i/>
                <w:iCs/>
              </w:rPr>
            </w:pPr>
            <w:r w:rsidRPr="000C1906">
              <w:t>T</w:t>
            </w:r>
            <w:r w:rsidR="00196A7E" w:rsidRPr="000C1906">
              <w:t xml:space="preserve">he </w:t>
            </w:r>
            <w:r w:rsidR="00196A7E" w:rsidRPr="000C1906">
              <w:rPr>
                <w:i/>
                <w:iCs/>
              </w:rPr>
              <w:t>Gender Equality Act 2020</w:t>
            </w:r>
            <w:r w:rsidR="00196A7E" w:rsidRPr="000C1906">
              <w:t xml:space="preserve"> </w:t>
            </w:r>
            <w:r w:rsidRPr="000C1906">
              <w:t xml:space="preserve">defines </w:t>
            </w:r>
            <w:r w:rsidR="00196A7E" w:rsidRPr="000C1906">
              <w:t>gender equality as equality of rights, opportunities, responsibilities and outcomes between persons of different genders.</w:t>
            </w:r>
          </w:p>
          <w:p w14:paraId="1CA5ED2B" w14:textId="4FB3A78C" w:rsidR="00196A7E" w:rsidRPr="000C1906" w:rsidRDefault="00196A7E" w:rsidP="0089456D">
            <w:pPr>
              <w:pStyle w:val="Tabletext"/>
            </w:pPr>
            <w:r w:rsidRPr="000C1906">
              <w:t>Equality does not mean that women, men, people with intersex variations, and trans and gender</w:t>
            </w:r>
            <w:r w:rsidR="003616D9" w:rsidRPr="000C1906">
              <w:t xml:space="preserve"> </w:t>
            </w:r>
            <w:r w:rsidRPr="000C1906">
              <w:t>diverse people will become the same</w:t>
            </w:r>
            <w:r w:rsidR="005446DC" w:rsidRPr="000C1906">
              <w:t>. Rather,</w:t>
            </w:r>
            <w:r w:rsidRPr="000C1906">
              <w:t xml:space="preserve"> their rights, responsibilities and opportunities will not depend on their gender.</w:t>
            </w:r>
          </w:p>
        </w:tc>
      </w:tr>
      <w:tr w:rsidR="00064A8D" w:rsidRPr="000C1906" w14:paraId="3D518B5F" w14:textId="77777777" w:rsidTr="00F64705">
        <w:tc>
          <w:tcPr>
            <w:tcW w:w="2632" w:type="dxa"/>
          </w:tcPr>
          <w:p w14:paraId="0251926D" w14:textId="1FF5D2B6" w:rsidR="00064A8D" w:rsidRPr="00F1455E" w:rsidRDefault="00064A8D" w:rsidP="00F64705">
            <w:pPr>
              <w:pStyle w:val="Tabletext"/>
              <w:rPr>
                <w:i/>
                <w:iCs/>
              </w:rPr>
            </w:pPr>
            <w:r w:rsidRPr="00F1455E">
              <w:rPr>
                <w:i/>
                <w:iCs/>
              </w:rPr>
              <w:t>Gender Equality Act 2020</w:t>
            </w:r>
          </w:p>
        </w:tc>
        <w:tc>
          <w:tcPr>
            <w:tcW w:w="6577" w:type="dxa"/>
          </w:tcPr>
          <w:p w14:paraId="0E6B16AC" w14:textId="61621096" w:rsidR="00064A8D" w:rsidRPr="000C1906" w:rsidRDefault="00064A8D" w:rsidP="0089456D">
            <w:pPr>
              <w:pStyle w:val="Tabletext"/>
              <w:rPr>
                <w:i/>
                <w:iCs/>
              </w:rPr>
            </w:pPr>
            <w:r w:rsidRPr="000C1906">
              <w:t xml:space="preserve">The </w:t>
            </w:r>
            <w:r w:rsidRPr="000C1906">
              <w:rPr>
                <w:i/>
              </w:rPr>
              <w:t>Gender Equality</w:t>
            </w:r>
            <w:r w:rsidR="00756E5C" w:rsidRPr="000C1906">
              <w:rPr>
                <w:i/>
              </w:rPr>
              <w:t xml:space="preserve"> Act 2020</w:t>
            </w:r>
            <w:r w:rsidR="00756E5C" w:rsidRPr="000C1906">
              <w:t xml:space="preserve"> (the Act) </w:t>
            </w:r>
            <w:r w:rsidR="006E20F6" w:rsidRPr="000C1906">
              <w:t xml:space="preserve">applies to around 300 Victorian </w:t>
            </w:r>
            <w:r w:rsidR="00756E5C" w:rsidRPr="000C1906">
              <w:t>public sector organisations</w:t>
            </w:r>
            <w:r w:rsidR="006E20F6" w:rsidRPr="000C1906">
              <w:t>, including universities and local councils. The Act requires these organisations to take positive and transparent action towards achieving workplace</w:t>
            </w:r>
            <w:r w:rsidR="00756E5C" w:rsidRPr="000C1906">
              <w:t xml:space="preserve"> gender equality</w:t>
            </w:r>
            <w:r w:rsidR="006E20F6" w:rsidRPr="000C1906">
              <w:t>, and promote gender equality in the policies, programs and services they deliver to the public.</w:t>
            </w:r>
            <w:r w:rsidR="00756E5C" w:rsidRPr="000C1906">
              <w:t xml:space="preserve"> The Act means Victoria has useful tools in place to plan, measure and track progress</w:t>
            </w:r>
            <w:r w:rsidR="006E20F6" w:rsidRPr="000C1906">
              <w:t xml:space="preserve"> towards gender equality.</w:t>
            </w:r>
          </w:p>
        </w:tc>
      </w:tr>
      <w:tr w:rsidR="00676AC9" w:rsidRPr="000C1906" w14:paraId="7D45FD94" w14:textId="77777777" w:rsidTr="00F64705">
        <w:tc>
          <w:tcPr>
            <w:tcW w:w="2632" w:type="dxa"/>
          </w:tcPr>
          <w:p w14:paraId="692E956F" w14:textId="38181314" w:rsidR="00676AC9" w:rsidRPr="000C1906" w:rsidRDefault="00676AC9" w:rsidP="00F64705">
            <w:pPr>
              <w:pStyle w:val="Tabletext"/>
            </w:pPr>
            <w:r w:rsidRPr="000C1906">
              <w:t>gender equity</w:t>
            </w:r>
          </w:p>
        </w:tc>
        <w:tc>
          <w:tcPr>
            <w:tcW w:w="6577" w:type="dxa"/>
          </w:tcPr>
          <w:p w14:paraId="4F134FBF" w14:textId="0D2F2246" w:rsidR="00676AC9" w:rsidRPr="000C1906" w:rsidRDefault="00676AC9" w:rsidP="0089456D">
            <w:pPr>
              <w:pStyle w:val="Tabletext"/>
            </w:pPr>
            <w:r w:rsidRPr="000C1906">
              <w:t xml:space="preserve">In this strategy, gender equality and gender equity are used interchangeably but we </w:t>
            </w:r>
            <w:r w:rsidRPr="000C1906">
              <w:rPr>
                <w:rFonts w:cs="Arial"/>
                <w:sz w:val="20"/>
              </w:rPr>
              <w:t>acknowledge</w:t>
            </w:r>
            <w:r w:rsidRPr="000C1906">
              <w:t xml:space="preserve"> they are distinct terms.</w:t>
            </w:r>
          </w:p>
          <w:p w14:paraId="3B27B48B" w14:textId="68E5EBCB" w:rsidR="00676AC9" w:rsidRPr="000C1906" w:rsidRDefault="00676AC9" w:rsidP="0089456D">
            <w:pPr>
              <w:pStyle w:val="Tabletext"/>
            </w:pPr>
            <w:r w:rsidRPr="000C1906">
              <w:lastRenderedPageBreak/>
              <w:t xml:space="preserve">Gender equity recognises that </w:t>
            </w:r>
            <w:r w:rsidR="003A5794">
              <w:t xml:space="preserve">we should identify and address the </w:t>
            </w:r>
            <w:r w:rsidRPr="000C1906">
              <w:t>differences in gender-related needs and power in a</w:t>
            </w:r>
            <w:r w:rsidRPr="000C1906" w:rsidDel="003A5794">
              <w:t xml:space="preserve"> </w:t>
            </w:r>
            <w:r w:rsidR="003A5794">
              <w:t>way</w:t>
            </w:r>
            <w:r w:rsidR="003A5794" w:rsidRPr="000C1906">
              <w:t xml:space="preserve"> </w:t>
            </w:r>
            <w:r w:rsidRPr="000C1906">
              <w:t>that fixes any imbalances.</w:t>
            </w:r>
          </w:p>
        </w:tc>
      </w:tr>
      <w:tr w:rsidR="00196A7E" w:rsidRPr="000C1906" w14:paraId="5B414A4A" w14:textId="77777777" w:rsidTr="00F64705">
        <w:tc>
          <w:tcPr>
            <w:tcW w:w="2632" w:type="dxa"/>
          </w:tcPr>
          <w:p w14:paraId="19C5F6A1" w14:textId="52CC79B2" w:rsidR="00196A7E" w:rsidRPr="000C1906" w:rsidRDefault="002F0C7B" w:rsidP="00F64705">
            <w:pPr>
              <w:pStyle w:val="Tabletext"/>
            </w:pPr>
            <w:r w:rsidRPr="000C1906">
              <w:lastRenderedPageBreak/>
              <w:t>g</w:t>
            </w:r>
            <w:r w:rsidR="00196A7E" w:rsidRPr="000C1906">
              <w:t xml:space="preserve">ender mainstreaming </w:t>
            </w:r>
          </w:p>
        </w:tc>
        <w:tc>
          <w:tcPr>
            <w:tcW w:w="6577" w:type="dxa"/>
          </w:tcPr>
          <w:p w14:paraId="5A932D64" w14:textId="7091E8A2" w:rsidR="00196A7E" w:rsidRPr="000C1906" w:rsidRDefault="00196A7E" w:rsidP="0089456D">
            <w:pPr>
              <w:pStyle w:val="Tabletext"/>
            </w:pPr>
            <w:r w:rsidRPr="000C1906">
              <w:t>Gender mainstreaming remains widely accepted as the most practical means to achieve gender equality and the empowerment of women. It moves gender equality and the empowerment of women and gender diverse people from the margins to the mainstream of decision-making</w:t>
            </w:r>
            <w:r w:rsidR="00DD4A39">
              <w:t>.</w:t>
            </w:r>
            <w:r w:rsidR="005446DC" w:rsidRPr="000C1906">
              <w:t xml:space="preserve"> It</w:t>
            </w:r>
            <w:r w:rsidRPr="000C1906">
              <w:t xml:space="preserve"> integrat</w:t>
            </w:r>
            <w:r w:rsidR="005446DC" w:rsidRPr="000C1906">
              <w:t>es</w:t>
            </w:r>
            <w:r w:rsidRPr="000C1906">
              <w:t xml:space="preserve"> gender perspectives of all people into all policies, program</w:t>
            </w:r>
            <w:r w:rsidR="00775000" w:rsidRPr="000C1906">
              <w:t>s</w:t>
            </w:r>
            <w:r w:rsidRPr="000C1906">
              <w:t>, functions and structures of an institution.</w:t>
            </w:r>
          </w:p>
        </w:tc>
      </w:tr>
      <w:tr w:rsidR="00196A7E" w:rsidRPr="000C1906" w14:paraId="19A728EB" w14:textId="77777777" w:rsidTr="00F64705">
        <w:tc>
          <w:tcPr>
            <w:tcW w:w="2632" w:type="dxa"/>
          </w:tcPr>
          <w:p w14:paraId="72CBE779" w14:textId="0CEB9278" w:rsidR="00196A7E" w:rsidRPr="000C1906" w:rsidRDefault="002F0C7B" w:rsidP="00F64705">
            <w:pPr>
              <w:pStyle w:val="Tabletext"/>
            </w:pPr>
            <w:r w:rsidRPr="000C1906">
              <w:t>g</w:t>
            </w:r>
            <w:r w:rsidR="00196A7E" w:rsidRPr="000C1906">
              <w:t>ender norms and structures</w:t>
            </w:r>
          </w:p>
        </w:tc>
        <w:tc>
          <w:tcPr>
            <w:tcW w:w="6577" w:type="dxa"/>
          </w:tcPr>
          <w:p w14:paraId="137C110F" w14:textId="0885C193" w:rsidR="00196A7E" w:rsidRPr="000C1906" w:rsidRDefault="00350005" w:rsidP="0089456D">
            <w:pPr>
              <w:pStyle w:val="Tabletext"/>
            </w:pPr>
            <w:r>
              <w:t>We can think of g</w:t>
            </w:r>
            <w:r w:rsidR="00196A7E" w:rsidRPr="000C1906">
              <w:t xml:space="preserve">ender norms as </w:t>
            </w:r>
            <w:r w:rsidR="00614006">
              <w:t>common</w:t>
            </w:r>
            <w:r w:rsidR="00196A7E" w:rsidRPr="000C1906">
              <w:t xml:space="preserve"> beliefs about how men, women and gender diverse people should behave (or how they should be). </w:t>
            </w:r>
            <w:r w:rsidR="005446DC" w:rsidRPr="000C1906">
              <w:t>G</w:t>
            </w:r>
            <w:r w:rsidR="00196A7E" w:rsidRPr="000C1906">
              <w:t xml:space="preserve">ender norms tend to exaggerate small or perceived differences between men and women into stereotypes that </w:t>
            </w:r>
            <w:r w:rsidR="00196A7E" w:rsidRPr="000C1906" w:rsidDel="00350005">
              <w:t xml:space="preserve">are </w:t>
            </w:r>
            <w:r>
              <w:t>thought to</w:t>
            </w:r>
            <w:r w:rsidR="00196A7E" w:rsidRPr="000C1906">
              <w:t xml:space="preserve"> represent all men and women.</w:t>
            </w:r>
          </w:p>
        </w:tc>
      </w:tr>
      <w:tr w:rsidR="00196A7E" w:rsidRPr="000C1906" w14:paraId="5F7E9B8F" w14:textId="77777777" w:rsidTr="00F64705">
        <w:trPr>
          <w:trHeight w:val="350"/>
        </w:trPr>
        <w:tc>
          <w:tcPr>
            <w:tcW w:w="2632" w:type="dxa"/>
          </w:tcPr>
          <w:p w14:paraId="3CD98940" w14:textId="2266B42C" w:rsidR="00196A7E" w:rsidRPr="000C1906" w:rsidRDefault="002F0C7B" w:rsidP="00F64705">
            <w:pPr>
              <w:pStyle w:val="Tabletext"/>
            </w:pPr>
            <w:r w:rsidRPr="000C1906">
              <w:t>g</w:t>
            </w:r>
            <w:r w:rsidR="00196A7E" w:rsidRPr="000C1906">
              <w:t>ender stereotypes</w:t>
            </w:r>
          </w:p>
        </w:tc>
        <w:tc>
          <w:tcPr>
            <w:tcW w:w="6577" w:type="dxa"/>
          </w:tcPr>
          <w:p w14:paraId="007339D7" w14:textId="77777777" w:rsidR="00196A7E" w:rsidRPr="000C1906" w:rsidRDefault="00196A7E" w:rsidP="0089456D">
            <w:pPr>
              <w:pStyle w:val="Tabletext"/>
            </w:pPr>
            <w:r w:rsidRPr="000C1906">
              <w:t>Simplistic generalisations about gender attributes, differences and roles.</w:t>
            </w:r>
          </w:p>
        </w:tc>
      </w:tr>
      <w:tr w:rsidR="00196A7E" w:rsidRPr="000C1906" w14:paraId="1CA89524" w14:textId="77777777" w:rsidTr="00F64705">
        <w:tc>
          <w:tcPr>
            <w:tcW w:w="2632" w:type="dxa"/>
          </w:tcPr>
          <w:p w14:paraId="1722AE78" w14:textId="591AD0F4" w:rsidR="00196A7E" w:rsidRPr="000C1906" w:rsidRDefault="002F0C7B" w:rsidP="00F64705">
            <w:pPr>
              <w:pStyle w:val="Tabletext"/>
            </w:pPr>
            <w:r w:rsidRPr="000C1906">
              <w:t>i</w:t>
            </w:r>
            <w:r w:rsidR="00196A7E" w:rsidRPr="000C1906">
              <w:t>ntersectionality</w:t>
            </w:r>
          </w:p>
        </w:tc>
        <w:tc>
          <w:tcPr>
            <w:tcW w:w="6577" w:type="dxa"/>
          </w:tcPr>
          <w:p w14:paraId="43C6C695" w14:textId="7259F18F" w:rsidR="00C71A95" w:rsidRDefault="00196A7E" w:rsidP="0089456D">
            <w:pPr>
              <w:pStyle w:val="Tabletext"/>
              <w:rPr>
                <w:rFonts w:cs="Arial"/>
              </w:rPr>
            </w:pPr>
            <w:r w:rsidRPr="000C1906">
              <w:rPr>
                <w:rFonts w:cs="Arial"/>
              </w:rPr>
              <w:t xml:space="preserve">The concept of intersectional disadvantage or discrimination is sometimes called </w:t>
            </w:r>
            <w:r w:rsidR="003616D9" w:rsidRPr="000C1906">
              <w:rPr>
                <w:rFonts w:cs="Arial"/>
              </w:rPr>
              <w:t>‘</w:t>
            </w:r>
            <w:r w:rsidRPr="000C1906">
              <w:rPr>
                <w:rFonts w:cs="Arial"/>
              </w:rPr>
              <w:t>intersectionality</w:t>
            </w:r>
            <w:r w:rsidR="003616D9" w:rsidRPr="000C1906">
              <w:rPr>
                <w:rFonts w:cs="Arial"/>
              </w:rPr>
              <w:t>’</w:t>
            </w:r>
            <w:r w:rsidRPr="000C1906">
              <w:rPr>
                <w:rFonts w:cs="Arial"/>
              </w:rPr>
              <w:t>. It explains how people may experience overlapping forms of discrimination or disadvantage based on attributes such as Aboriginality</w:t>
            </w:r>
            <w:r w:rsidR="0018361B" w:rsidRPr="000C1906">
              <w:rPr>
                <w:rFonts w:cs="Arial"/>
              </w:rPr>
              <w:t>,</w:t>
            </w:r>
            <w:r w:rsidRPr="000C1906">
              <w:rPr>
                <w:rFonts w:cs="Arial"/>
              </w:rPr>
              <w:t xml:space="preserve"> age</w:t>
            </w:r>
            <w:r w:rsidR="0018361B" w:rsidRPr="000C1906">
              <w:rPr>
                <w:rFonts w:cs="Arial"/>
              </w:rPr>
              <w:t>,</w:t>
            </w:r>
            <w:r w:rsidRPr="000C1906">
              <w:rPr>
                <w:rFonts w:cs="Arial"/>
              </w:rPr>
              <w:t xml:space="preserve"> disability</w:t>
            </w:r>
            <w:r w:rsidR="0018361B" w:rsidRPr="000C1906">
              <w:rPr>
                <w:rFonts w:cs="Arial"/>
              </w:rPr>
              <w:t>,</w:t>
            </w:r>
            <w:r w:rsidRPr="000C1906">
              <w:rPr>
                <w:rFonts w:cs="Arial"/>
              </w:rPr>
              <w:t xml:space="preserve"> ethnicity</w:t>
            </w:r>
            <w:r w:rsidR="0018361B" w:rsidRPr="000C1906">
              <w:rPr>
                <w:rFonts w:cs="Arial"/>
              </w:rPr>
              <w:t>,</w:t>
            </w:r>
            <w:r w:rsidRPr="000C1906">
              <w:rPr>
                <w:rFonts w:cs="Arial"/>
              </w:rPr>
              <w:t xml:space="preserve"> gender identity</w:t>
            </w:r>
            <w:r w:rsidR="0018361B" w:rsidRPr="000C1906">
              <w:rPr>
                <w:rFonts w:cs="Arial"/>
              </w:rPr>
              <w:t>,</w:t>
            </w:r>
            <w:r w:rsidRPr="000C1906">
              <w:rPr>
                <w:rFonts w:cs="Arial"/>
              </w:rPr>
              <w:t xml:space="preserve"> race</w:t>
            </w:r>
            <w:r w:rsidR="0018361B" w:rsidRPr="000C1906">
              <w:rPr>
                <w:rFonts w:cs="Arial"/>
              </w:rPr>
              <w:t>,</w:t>
            </w:r>
            <w:r w:rsidRPr="000C1906">
              <w:rPr>
                <w:rFonts w:cs="Arial"/>
              </w:rPr>
              <w:t xml:space="preserve"> religion and sexual orientation.</w:t>
            </w:r>
          </w:p>
          <w:p w14:paraId="288BF7A7" w14:textId="4234B377" w:rsidR="00196A7E" w:rsidRPr="000C1906" w:rsidRDefault="00196A7E" w:rsidP="0089456D">
            <w:pPr>
              <w:pStyle w:val="Tabletext"/>
            </w:pPr>
            <w:r w:rsidRPr="000C1906">
              <w:rPr>
                <w:rFonts w:cs="Arial"/>
              </w:rPr>
              <w:t>Intersectionality recognises that the causes of disadvantage or discrimination do not exist independently</w:t>
            </w:r>
            <w:r w:rsidR="005446DC" w:rsidRPr="000C1906">
              <w:rPr>
                <w:rFonts w:cs="Arial"/>
              </w:rPr>
              <w:t>. Instead, they</w:t>
            </w:r>
            <w:r w:rsidRPr="000C1906">
              <w:rPr>
                <w:rFonts w:cs="Arial"/>
              </w:rPr>
              <w:t xml:space="preserve"> intersect and overlap with gender inequality, </w:t>
            </w:r>
            <w:r w:rsidR="005446DC" w:rsidRPr="000C1906">
              <w:rPr>
                <w:rFonts w:cs="Arial"/>
              </w:rPr>
              <w:t xml:space="preserve">making </w:t>
            </w:r>
            <w:r w:rsidR="00C71A95">
              <w:rPr>
                <w:rFonts w:cs="Arial"/>
              </w:rPr>
              <w:t>effects</w:t>
            </w:r>
            <w:r w:rsidRPr="000C1906">
              <w:rPr>
                <w:rFonts w:cs="Arial"/>
              </w:rPr>
              <w:t xml:space="preserve"> </w:t>
            </w:r>
            <w:r w:rsidR="005446DC" w:rsidRPr="000C1906">
              <w:rPr>
                <w:rFonts w:cs="Arial"/>
              </w:rPr>
              <w:t xml:space="preserve">worse </w:t>
            </w:r>
            <w:r w:rsidRPr="000C1906">
              <w:rPr>
                <w:rFonts w:cs="Arial"/>
              </w:rPr>
              <w:t>while also raising barriers to support.</w:t>
            </w:r>
          </w:p>
        </w:tc>
      </w:tr>
      <w:tr w:rsidR="00196A7E" w:rsidRPr="000C1906" w14:paraId="4AC533E7" w14:textId="77777777" w:rsidTr="00F64705">
        <w:tc>
          <w:tcPr>
            <w:tcW w:w="2632" w:type="dxa"/>
          </w:tcPr>
          <w:p w14:paraId="0A6E46E5" w14:textId="77777777" w:rsidR="00196A7E" w:rsidRPr="000C1906" w:rsidRDefault="00196A7E" w:rsidP="00F64705">
            <w:pPr>
              <w:pStyle w:val="Tabletext"/>
            </w:pPr>
            <w:r w:rsidRPr="000C1906">
              <w:t>LGBTIQ+</w:t>
            </w:r>
          </w:p>
        </w:tc>
        <w:tc>
          <w:tcPr>
            <w:tcW w:w="6577" w:type="dxa"/>
          </w:tcPr>
          <w:p w14:paraId="43A2773D" w14:textId="7E8B1CD4" w:rsidR="00196A7E" w:rsidRPr="00C71A95" w:rsidRDefault="00C71A95" w:rsidP="00C71A95">
            <w:pPr>
              <w:pStyle w:val="Tabletext"/>
            </w:pPr>
            <w:r w:rsidRPr="00C71A95">
              <w:t>A</w:t>
            </w:r>
            <w:r w:rsidR="00196A7E" w:rsidRPr="00C71A95">
              <w:t>cronym for lesbian, gay, bisexual, trans and gender diverse, intersex and queer and others on the spectrum of gender</w:t>
            </w:r>
            <w:r w:rsidR="0018361B" w:rsidRPr="00C71A95">
              <w:t>.</w:t>
            </w:r>
          </w:p>
        </w:tc>
      </w:tr>
      <w:tr w:rsidR="00196A7E" w:rsidRPr="000C1906" w14:paraId="22E56E9E" w14:textId="77777777" w:rsidTr="00F64705">
        <w:tc>
          <w:tcPr>
            <w:tcW w:w="2632" w:type="dxa"/>
          </w:tcPr>
          <w:p w14:paraId="628DA29B" w14:textId="0CA0E236" w:rsidR="00196A7E" w:rsidRPr="000C1906" w:rsidRDefault="002F0C7B" w:rsidP="00F64705">
            <w:pPr>
              <w:pStyle w:val="Tabletext"/>
            </w:pPr>
            <w:r w:rsidRPr="000C1906">
              <w:t>m</w:t>
            </w:r>
            <w:r w:rsidR="00196A7E" w:rsidRPr="000C1906">
              <w:t>ulticultural community</w:t>
            </w:r>
          </w:p>
        </w:tc>
        <w:tc>
          <w:tcPr>
            <w:tcW w:w="6577" w:type="dxa"/>
          </w:tcPr>
          <w:p w14:paraId="6EA3F470" w14:textId="77777777" w:rsidR="00196A7E" w:rsidRPr="000C1906" w:rsidRDefault="00196A7E" w:rsidP="0089456D">
            <w:pPr>
              <w:pStyle w:val="Tabletext"/>
            </w:pPr>
            <w:r w:rsidRPr="000C1906">
              <w:rPr>
                <w:rFonts w:eastAsia="Arial" w:cs="Arial"/>
                <w:szCs w:val="21"/>
              </w:rPr>
              <w:t>Refers broadly to the vast number of diverse cultural and ethnic groups in Victoria.</w:t>
            </w:r>
          </w:p>
        </w:tc>
      </w:tr>
      <w:tr w:rsidR="00196A7E" w:rsidRPr="000C1906" w14:paraId="5A0E847F" w14:textId="77777777" w:rsidTr="00F64705">
        <w:tc>
          <w:tcPr>
            <w:tcW w:w="2632" w:type="dxa"/>
          </w:tcPr>
          <w:p w14:paraId="56D155AD" w14:textId="1312F6DB" w:rsidR="00196A7E" w:rsidRPr="000C1906" w:rsidRDefault="002F0C7B" w:rsidP="00F64705">
            <w:pPr>
              <w:pStyle w:val="Tabletext"/>
            </w:pPr>
            <w:r w:rsidRPr="000C1906">
              <w:t>m</w:t>
            </w:r>
            <w:r w:rsidR="00196A7E" w:rsidRPr="000C1906">
              <w:t>ultifaith community</w:t>
            </w:r>
          </w:p>
        </w:tc>
        <w:tc>
          <w:tcPr>
            <w:tcW w:w="6577" w:type="dxa"/>
          </w:tcPr>
          <w:p w14:paraId="37D0A31E" w14:textId="77777777" w:rsidR="00196A7E" w:rsidRPr="000C1906" w:rsidRDefault="00196A7E" w:rsidP="0089456D">
            <w:pPr>
              <w:pStyle w:val="Tabletext"/>
            </w:pPr>
            <w:r w:rsidRPr="000C1906">
              <w:rPr>
                <w:rFonts w:eastAsia="Arial" w:cs="Arial"/>
                <w:szCs w:val="21"/>
              </w:rPr>
              <w:t>Refers to the diverse faith groups in Victoria.</w:t>
            </w:r>
          </w:p>
        </w:tc>
      </w:tr>
      <w:tr w:rsidR="00196A7E" w:rsidRPr="000C1906" w14:paraId="5ED1B3F3" w14:textId="77777777" w:rsidTr="00F64705">
        <w:tc>
          <w:tcPr>
            <w:tcW w:w="2632" w:type="dxa"/>
          </w:tcPr>
          <w:p w14:paraId="79FDEABA" w14:textId="5994DCBD" w:rsidR="00196A7E" w:rsidRPr="000C1906" w:rsidRDefault="002F0C7B" w:rsidP="00F64705">
            <w:pPr>
              <w:pStyle w:val="Tabletext"/>
            </w:pPr>
            <w:r w:rsidRPr="000C1906">
              <w:t>n</w:t>
            </w:r>
            <w:r w:rsidR="00196A7E" w:rsidRPr="000C1906">
              <w:t xml:space="preserve">on-binary and genderqueer </w:t>
            </w:r>
          </w:p>
        </w:tc>
        <w:tc>
          <w:tcPr>
            <w:tcW w:w="6577" w:type="dxa"/>
          </w:tcPr>
          <w:p w14:paraId="1D22E5AC" w14:textId="3EE52CCE" w:rsidR="00196A7E" w:rsidRPr="000C1906" w:rsidRDefault="00196A7E" w:rsidP="0089456D">
            <w:pPr>
              <w:pStyle w:val="Tabletext"/>
              <w:rPr>
                <w:highlight w:val="yellow"/>
              </w:rPr>
            </w:pPr>
            <w:r w:rsidRPr="000C1906">
              <w:rPr>
                <w:rFonts w:eastAsia="Arial" w:cs="Arial"/>
                <w:szCs w:val="21"/>
              </w:rPr>
              <w:t xml:space="preserve">Umbrella terms for gender identities that are not </w:t>
            </w:r>
            <w:r w:rsidR="005446DC" w:rsidRPr="000C1906">
              <w:rPr>
                <w:rFonts w:eastAsia="Arial" w:cs="Arial"/>
                <w:szCs w:val="21"/>
              </w:rPr>
              <w:t xml:space="preserve">only </w:t>
            </w:r>
            <w:r w:rsidRPr="000C1906">
              <w:rPr>
                <w:rFonts w:eastAsia="Arial" w:cs="Arial"/>
                <w:szCs w:val="21"/>
              </w:rPr>
              <w:t>male or female.</w:t>
            </w:r>
          </w:p>
        </w:tc>
      </w:tr>
      <w:tr w:rsidR="00196A7E" w:rsidRPr="000C1906" w14:paraId="7A5D5ABC" w14:textId="77777777" w:rsidTr="00F64705">
        <w:tc>
          <w:tcPr>
            <w:tcW w:w="2632" w:type="dxa"/>
          </w:tcPr>
          <w:p w14:paraId="2DF16185" w14:textId="4358CE13" w:rsidR="00196A7E" w:rsidRPr="000C1906" w:rsidRDefault="002F0C7B" w:rsidP="00F64705">
            <w:pPr>
              <w:pStyle w:val="Tabletext"/>
            </w:pPr>
            <w:r w:rsidRPr="000C1906">
              <w:t>outcomes framework</w:t>
            </w:r>
          </w:p>
        </w:tc>
        <w:tc>
          <w:tcPr>
            <w:tcW w:w="6577" w:type="dxa"/>
          </w:tcPr>
          <w:p w14:paraId="203708E7" w14:textId="37D40528" w:rsidR="00196A7E" w:rsidRPr="000C1906" w:rsidRDefault="00196A7E" w:rsidP="0089456D">
            <w:pPr>
              <w:pStyle w:val="Tabletext"/>
            </w:pPr>
            <w:r w:rsidRPr="000C1906">
              <w:t xml:space="preserve">Gender </w:t>
            </w:r>
            <w:r w:rsidR="0018361B" w:rsidRPr="000C1906">
              <w:t>equality outcomes framework</w:t>
            </w:r>
            <w:r w:rsidR="00811A0A">
              <w:t>.</w:t>
            </w:r>
          </w:p>
        </w:tc>
      </w:tr>
      <w:tr w:rsidR="00196A7E" w:rsidRPr="000C1906" w14:paraId="54BF8CAC" w14:textId="77777777" w:rsidTr="00F64705">
        <w:tc>
          <w:tcPr>
            <w:tcW w:w="2632" w:type="dxa"/>
          </w:tcPr>
          <w:p w14:paraId="6A6ECFD0" w14:textId="78F4B51F" w:rsidR="00196A7E" w:rsidRPr="000C1906" w:rsidRDefault="002F0C7B" w:rsidP="00F64705">
            <w:pPr>
              <w:pStyle w:val="Tabletext"/>
            </w:pPr>
            <w:r w:rsidRPr="000C1906">
              <w:t>p</w:t>
            </w:r>
            <w:r w:rsidR="00196A7E" w:rsidRPr="000C1906">
              <w:t>eople with intersex variations</w:t>
            </w:r>
          </w:p>
        </w:tc>
        <w:tc>
          <w:tcPr>
            <w:tcW w:w="6577" w:type="dxa"/>
          </w:tcPr>
          <w:p w14:paraId="38273F98" w14:textId="77777777" w:rsidR="00196A7E" w:rsidRPr="000C1906" w:rsidRDefault="00196A7E" w:rsidP="0089456D">
            <w:pPr>
              <w:pStyle w:val="Tabletext"/>
            </w:pPr>
            <w:r w:rsidRPr="000C1906">
              <w:t xml:space="preserve">An umbrella term for people born with natural variations to sex characteristics. This includes physical features relating to sex such as genitalia and other sexual and reproductive parts of a person’s anatomy. It might also refer to a </w:t>
            </w:r>
            <w:r w:rsidRPr="000C1906">
              <w:lastRenderedPageBreak/>
              <w:t>person’s chromosomes, hormones and secondary physical features emerging as a result of puberty.</w:t>
            </w:r>
          </w:p>
        </w:tc>
      </w:tr>
      <w:tr w:rsidR="00196A7E" w:rsidRPr="000C1906" w14:paraId="24BB8F37" w14:textId="77777777" w:rsidTr="00F64705">
        <w:tc>
          <w:tcPr>
            <w:tcW w:w="2632" w:type="dxa"/>
          </w:tcPr>
          <w:p w14:paraId="5384963F" w14:textId="5ED561BE" w:rsidR="00196A7E" w:rsidRPr="00F1455E" w:rsidRDefault="00196A7E" w:rsidP="00F64705">
            <w:pPr>
              <w:pStyle w:val="Tabletext"/>
              <w:rPr>
                <w:i/>
                <w:iCs/>
              </w:rPr>
            </w:pPr>
            <w:r w:rsidRPr="00F1455E">
              <w:rPr>
                <w:i/>
                <w:iCs/>
              </w:rPr>
              <w:lastRenderedPageBreak/>
              <w:t xml:space="preserve">Safe and </w:t>
            </w:r>
            <w:r w:rsidR="002F0C7B" w:rsidRPr="00F1455E">
              <w:rPr>
                <w:i/>
                <w:iCs/>
              </w:rPr>
              <w:t>s</w:t>
            </w:r>
            <w:r w:rsidRPr="00F1455E">
              <w:rPr>
                <w:i/>
                <w:iCs/>
              </w:rPr>
              <w:t>trong</w:t>
            </w:r>
          </w:p>
        </w:tc>
        <w:tc>
          <w:tcPr>
            <w:tcW w:w="6577" w:type="dxa"/>
          </w:tcPr>
          <w:p w14:paraId="2084E114" w14:textId="78564F48" w:rsidR="00196A7E" w:rsidRPr="000C1906" w:rsidRDefault="00196A7E" w:rsidP="0089456D">
            <w:pPr>
              <w:pStyle w:val="Tabletext"/>
            </w:pPr>
            <w:r w:rsidRPr="000C1906">
              <w:rPr>
                <w:i/>
                <w:iCs/>
              </w:rPr>
              <w:t xml:space="preserve">Safe and strong: a Victorian gender equality strategy </w:t>
            </w:r>
            <w:r w:rsidRPr="000C1906">
              <w:t xml:space="preserve">was Victoria’s first </w:t>
            </w:r>
            <w:r w:rsidR="003616D9" w:rsidRPr="000C1906">
              <w:t>gender equality strategy</w:t>
            </w:r>
            <w:r w:rsidRPr="000C1906">
              <w:t>, released in 2016.</w:t>
            </w:r>
          </w:p>
        </w:tc>
      </w:tr>
      <w:tr w:rsidR="00196A7E" w:rsidRPr="000C1906" w14:paraId="67F06F79" w14:textId="77777777" w:rsidTr="00F64705">
        <w:tc>
          <w:tcPr>
            <w:tcW w:w="2632" w:type="dxa"/>
          </w:tcPr>
          <w:p w14:paraId="4A71E761" w14:textId="3B139D0D" w:rsidR="00196A7E" w:rsidRPr="000C1906" w:rsidRDefault="002F0C7B" w:rsidP="00F64705">
            <w:pPr>
              <w:pStyle w:val="Tabletext"/>
            </w:pPr>
            <w:r w:rsidRPr="000C1906">
              <w:t>s</w:t>
            </w:r>
            <w:r w:rsidR="00196A7E" w:rsidRPr="000C1906">
              <w:t>istergirl and brotherboy</w:t>
            </w:r>
          </w:p>
        </w:tc>
        <w:tc>
          <w:tcPr>
            <w:tcW w:w="6577" w:type="dxa"/>
          </w:tcPr>
          <w:p w14:paraId="0EC64923" w14:textId="6CEA0E26" w:rsidR="00196A7E" w:rsidRPr="000C1906" w:rsidRDefault="00196A7E" w:rsidP="0089456D">
            <w:pPr>
              <w:pStyle w:val="Tabletext"/>
              <w:rPr>
                <w:i/>
                <w:iCs/>
              </w:rPr>
            </w:pPr>
            <w:r w:rsidRPr="000C1906">
              <w:t>Aboriginal communities use these terms to describe transgender people and their relationships as a way of validating and strengthening their gender identities and relationships. Non-trans but non</w:t>
            </w:r>
            <w:r w:rsidR="00EE57D7">
              <w:t>conforming</w:t>
            </w:r>
            <w:r w:rsidRPr="000C1906">
              <w:t xml:space="preserve"> Aboriginal people may also use these terms. For example, both lesbian and heterosexual Aboriginal women may refer to themselves as ‘sistergirls’, ‘sisters’ or ‘tiddas’, which is an Aboriginal English term for the word ‘</w:t>
            </w:r>
            <w:proofErr w:type="gramStart"/>
            <w:r w:rsidRPr="000C1906">
              <w:t>sisters’</w:t>
            </w:r>
            <w:proofErr w:type="gramEnd"/>
            <w:r w:rsidRPr="000C1906">
              <w:t>. Gay Aboriginal men may also refer to themselves as sisters.</w:t>
            </w:r>
          </w:p>
        </w:tc>
      </w:tr>
      <w:tr w:rsidR="00196A7E" w:rsidRPr="000C1906" w14:paraId="70AC92AB" w14:textId="77777777" w:rsidTr="00F64705">
        <w:tc>
          <w:tcPr>
            <w:tcW w:w="2632" w:type="dxa"/>
          </w:tcPr>
          <w:p w14:paraId="0DF151CC" w14:textId="6627664A" w:rsidR="00196A7E" w:rsidRPr="000C1906" w:rsidRDefault="00767E48" w:rsidP="00F64705">
            <w:pPr>
              <w:pStyle w:val="Tabletext"/>
            </w:pPr>
            <w:r>
              <w:t>s</w:t>
            </w:r>
            <w:r w:rsidR="00BA42F4" w:rsidRPr="000C1906">
              <w:t>tate GEAP</w:t>
            </w:r>
          </w:p>
        </w:tc>
        <w:tc>
          <w:tcPr>
            <w:tcW w:w="6577" w:type="dxa"/>
          </w:tcPr>
          <w:p w14:paraId="7DDBB49B" w14:textId="79E86B2A" w:rsidR="00196A7E" w:rsidRPr="000C1906" w:rsidRDefault="00196A7E" w:rsidP="0089456D">
            <w:pPr>
              <w:pStyle w:val="Tabletext"/>
              <w:rPr>
                <w:i/>
                <w:iCs/>
              </w:rPr>
            </w:pPr>
            <w:r w:rsidRPr="000C1906">
              <w:t xml:space="preserve">State </w:t>
            </w:r>
            <w:r w:rsidR="00036DC4">
              <w:t>g</w:t>
            </w:r>
            <w:r w:rsidRPr="000C1906">
              <w:t xml:space="preserve">ender </w:t>
            </w:r>
            <w:r w:rsidR="00036DC4">
              <w:t>e</w:t>
            </w:r>
            <w:r w:rsidR="00C71A95" w:rsidRPr="000C1906">
              <w:t xml:space="preserve">quality </w:t>
            </w:r>
            <w:r w:rsidR="00036DC4">
              <w:t>a</w:t>
            </w:r>
            <w:r w:rsidR="00C71A95" w:rsidRPr="000C1906">
              <w:t xml:space="preserve">ction </w:t>
            </w:r>
            <w:r w:rsidR="00036DC4">
              <w:t>p</w:t>
            </w:r>
            <w:r w:rsidR="00C71A95" w:rsidRPr="000C1906">
              <w:t>lan</w:t>
            </w:r>
            <w:r w:rsidR="0018361B" w:rsidRPr="000C1906">
              <w:t xml:space="preserve">. </w:t>
            </w:r>
          </w:p>
        </w:tc>
      </w:tr>
      <w:tr w:rsidR="00196A7E" w:rsidRPr="000C1906" w14:paraId="148B75E3" w14:textId="77777777" w:rsidTr="00F64705">
        <w:tc>
          <w:tcPr>
            <w:tcW w:w="2632" w:type="dxa"/>
          </w:tcPr>
          <w:p w14:paraId="2783ADC6" w14:textId="77777777" w:rsidR="00196A7E" w:rsidRPr="000C1906" w:rsidRDefault="00196A7E" w:rsidP="00F64705">
            <w:pPr>
              <w:pStyle w:val="Tabletext"/>
            </w:pPr>
            <w:r w:rsidRPr="000C1906">
              <w:t>STEM</w:t>
            </w:r>
          </w:p>
        </w:tc>
        <w:tc>
          <w:tcPr>
            <w:tcW w:w="6577" w:type="dxa"/>
          </w:tcPr>
          <w:p w14:paraId="01AE3DF4" w14:textId="1CC0F632" w:rsidR="00196A7E" w:rsidRPr="000C1906" w:rsidRDefault="00196A7E" w:rsidP="0089456D">
            <w:pPr>
              <w:pStyle w:val="Tabletext"/>
            </w:pPr>
            <w:r w:rsidRPr="000C1906">
              <w:t xml:space="preserve">Science, </w:t>
            </w:r>
            <w:r w:rsidR="0018361B" w:rsidRPr="000C1906">
              <w:t>technology, engineering and mathematics.</w:t>
            </w:r>
          </w:p>
        </w:tc>
      </w:tr>
      <w:tr w:rsidR="00196A7E" w:rsidRPr="000C1906" w14:paraId="0732ED36" w14:textId="77777777" w:rsidTr="00F64705">
        <w:tc>
          <w:tcPr>
            <w:tcW w:w="2632" w:type="dxa"/>
          </w:tcPr>
          <w:p w14:paraId="45363A71" w14:textId="629861FD" w:rsidR="00196A7E" w:rsidRPr="000C1906" w:rsidRDefault="002F0C7B" w:rsidP="00F64705">
            <w:pPr>
              <w:pStyle w:val="Tabletext"/>
            </w:pPr>
            <w:r w:rsidRPr="000C1906">
              <w:t>t</w:t>
            </w:r>
            <w:r w:rsidR="00196A7E" w:rsidRPr="000C1906">
              <w:t xml:space="preserve">he </w:t>
            </w:r>
            <w:r w:rsidR="00A64A26">
              <w:t>i</w:t>
            </w:r>
            <w:r w:rsidR="00196A7E" w:rsidRPr="000C1906">
              <w:t>nquiry</w:t>
            </w:r>
          </w:p>
        </w:tc>
        <w:tc>
          <w:tcPr>
            <w:tcW w:w="6577" w:type="dxa"/>
          </w:tcPr>
          <w:p w14:paraId="4C6CDBA3" w14:textId="7991D6AD" w:rsidR="00196A7E" w:rsidRPr="000C1906" w:rsidRDefault="00196A7E" w:rsidP="0089456D">
            <w:pPr>
              <w:pStyle w:val="Tabletext"/>
            </w:pPr>
            <w:r w:rsidRPr="00F26062">
              <w:rPr>
                <w:i/>
              </w:rPr>
              <w:t xml:space="preserve">Inquiry into </w:t>
            </w:r>
            <w:r w:rsidR="0018361B" w:rsidRPr="00F26062">
              <w:rPr>
                <w:i/>
              </w:rPr>
              <w:t xml:space="preserve">economic equity for </w:t>
            </w:r>
            <w:r w:rsidR="006A6228" w:rsidRPr="00F26062">
              <w:rPr>
                <w:i/>
              </w:rPr>
              <w:t>Victorian</w:t>
            </w:r>
            <w:r w:rsidR="0018361B" w:rsidRPr="00F26062">
              <w:rPr>
                <w:i/>
              </w:rPr>
              <w:t xml:space="preserve"> women</w:t>
            </w:r>
            <w:r w:rsidR="0018361B" w:rsidRPr="000C1906">
              <w:t>.</w:t>
            </w:r>
          </w:p>
        </w:tc>
      </w:tr>
      <w:tr w:rsidR="00AF7292" w:rsidRPr="000C1906" w14:paraId="2A3E5F3E" w14:textId="77777777" w:rsidTr="00F64705">
        <w:tc>
          <w:tcPr>
            <w:tcW w:w="2632" w:type="dxa"/>
          </w:tcPr>
          <w:p w14:paraId="15706C40" w14:textId="23F35EC4" w:rsidR="00AF7292" w:rsidRPr="000C1906" w:rsidRDefault="00AF7292" w:rsidP="00F64705">
            <w:pPr>
              <w:pStyle w:val="Tabletext"/>
            </w:pPr>
            <w:r>
              <w:t>the roadmap</w:t>
            </w:r>
          </w:p>
        </w:tc>
        <w:tc>
          <w:tcPr>
            <w:tcW w:w="6577" w:type="dxa"/>
          </w:tcPr>
          <w:p w14:paraId="14F586BB" w14:textId="54FF83AF" w:rsidR="00AF7292" w:rsidRPr="00A64A26" w:rsidRDefault="00A64A26" w:rsidP="0089456D">
            <w:pPr>
              <w:pStyle w:val="Tabletext"/>
            </w:pPr>
            <w:r w:rsidRPr="000C1906">
              <w:rPr>
                <w:rFonts w:eastAsia="MS Mincho"/>
                <w:i/>
                <w:iCs/>
              </w:rPr>
              <w:t xml:space="preserve">Fair </w:t>
            </w:r>
            <w:r w:rsidR="00C71A95" w:rsidRPr="000C1906">
              <w:rPr>
                <w:rFonts w:eastAsia="MS Mincho"/>
                <w:i/>
                <w:iCs/>
              </w:rPr>
              <w:t>access policy roadmap</w:t>
            </w:r>
            <w:r>
              <w:rPr>
                <w:rFonts w:eastAsia="MS Mincho"/>
              </w:rPr>
              <w:t>.</w:t>
            </w:r>
          </w:p>
        </w:tc>
      </w:tr>
      <w:tr w:rsidR="00A64A26" w:rsidRPr="000C1906" w14:paraId="200F6AB9" w14:textId="77777777" w:rsidTr="00F64705">
        <w:tc>
          <w:tcPr>
            <w:tcW w:w="2632" w:type="dxa"/>
          </w:tcPr>
          <w:p w14:paraId="14F013C6" w14:textId="15E56735" w:rsidR="00A64A26" w:rsidRDefault="00A64A26" w:rsidP="00F64705">
            <w:pPr>
              <w:pStyle w:val="Tabletext"/>
            </w:pPr>
            <w:r>
              <w:t>the strategy</w:t>
            </w:r>
          </w:p>
        </w:tc>
        <w:tc>
          <w:tcPr>
            <w:tcW w:w="6577" w:type="dxa"/>
          </w:tcPr>
          <w:p w14:paraId="59334CA0" w14:textId="567C80E2" w:rsidR="00A64A26" w:rsidRPr="00F1455E" w:rsidRDefault="00A64A26" w:rsidP="0089456D">
            <w:pPr>
              <w:pStyle w:val="Tabletext"/>
              <w:rPr>
                <w:rFonts w:eastAsia="MS Mincho"/>
              </w:rPr>
            </w:pPr>
            <w:r>
              <w:t xml:space="preserve">This document, </w:t>
            </w:r>
            <w:proofErr w:type="gramStart"/>
            <w:r w:rsidRPr="00F1455E">
              <w:rPr>
                <w:i/>
                <w:iCs/>
              </w:rPr>
              <w:t>Our</w:t>
            </w:r>
            <w:proofErr w:type="gramEnd"/>
            <w:r w:rsidRPr="00F1455E">
              <w:rPr>
                <w:i/>
                <w:iCs/>
              </w:rPr>
              <w:t xml:space="preserve"> equal state: Victoria’s gender equality strategy and action plan 2023–2027</w:t>
            </w:r>
            <w:r>
              <w:t xml:space="preserve">, also referred to as </w:t>
            </w:r>
            <w:r>
              <w:rPr>
                <w:i/>
                <w:iCs/>
              </w:rPr>
              <w:t>Our equal state</w:t>
            </w:r>
            <w:r>
              <w:t>.</w:t>
            </w:r>
          </w:p>
        </w:tc>
      </w:tr>
      <w:tr w:rsidR="00196A7E" w:rsidRPr="000C1906" w14:paraId="420D2887" w14:textId="77777777" w:rsidTr="00F64705">
        <w:tc>
          <w:tcPr>
            <w:tcW w:w="2632" w:type="dxa"/>
          </w:tcPr>
          <w:p w14:paraId="47C2E0CC" w14:textId="6AE59DEF" w:rsidR="00196A7E" w:rsidRPr="000C1906" w:rsidRDefault="002F0C7B" w:rsidP="00F64705">
            <w:pPr>
              <w:pStyle w:val="Tabletext"/>
            </w:pPr>
            <w:r w:rsidRPr="000C1906">
              <w:t>t</w:t>
            </w:r>
            <w:r w:rsidR="00196A7E" w:rsidRPr="000C1906">
              <w:t>ransgender (trans) person</w:t>
            </w:r>
          </w:p>
        </w:tc>
        <w:tc>
          <w:tcPr>
            <w:tcW w:w="6577" w:type="dxa"/>
          </w:tcPr>
          <w:p w14:paraId="1A36C415" w14:textId="4DA0DBFD" w:rsidR="00196A7E" w:rsidRPr="000C1906" w:rsidRDefault="00196A7E" w:rsidP="0089456D">
            <w:pPr>
              <w:pStyle w:val="Tabletext"/>
            </w:pPr>
            <w:r w:rsidRPr="000C1906">
              <w:t>A person whose gender does not align with the one assigned at birth. Not all trans people use this term to describe themselves.</w:t>
            </w:r>
          </w:p>
        </w:tc>
      </w:tr>
    </w:tbl>
    <w:p w14:paraId="05E26F3D" w14:textId="77777777" w:rsidR="004F4B7B" w:rsidRPr="000C1906" w:rsidRDefault="004F4B7B">
      <w:pPr>
        <w:spacing w:after="0" w:line="240" w:lineRule="auto"/>
        <w:rPr>
          <w:rFonts w:eastAsia="MS Gothic" w:cs="Arial"/>
          <w:bCs/>
          <w:color w:val="201547"/>
          <w:kern w:val="32"/>
          <w:sz w:val="44"/>
          <w:szCs w:val="44"/>
        </w:rPr>
      </w:pPr>
      <w:r w:rsidRPr="000C1906">
        <w:br w:type="page"/>
      </w:r>
    </w:p>
    <w:p w14:paraId="5E9E92C2" w14:textId="0AF40BD8" w:rsidR="00196A7E" w:rsidRPr="000C1906" w:rsidRDefault="00B016FE" w:rsidP="00902021">
      <w:pPr>
        <w:pStyle w:val="Heading1"/>
      </w:pPr>
      <w:bookmarkStart w:id="68" w:name="_Toc143708014"/>
      <w:r w:rsidRPr="000C1906">
        <w:lastRenderedPageBreak/>
        <w:t>References</w:t>
      </w:r>
      <w:bookmarkEnd w:id="68"/>
    </w:p>
    <w:sectPr w:rsidR="00196A7E" w:rsidRPr="000C1906" w:rsidSect="00CE481E">
      <w:headerReference w:type="even" r:id="rId18"/>
      <w:headerReference w:type="default" r:id="rId19"/>
      <w:footerReference w:type="even" r:id="rId20"/>
      <w:footerReference w:type="default" r:id="rId21"/>
      <w:footnotePr>
        <w:numStart w:val="25"/>
      </w:footnotePr>
      <w:endnotePr>
        <w:numFmt w:val="decimal"/>
      </w:endnotePr>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AAB7" w14:textId="77777777" w:rsidR="006319E4" w:rsidRDefault="006319E4">
      <w:r>
        <w:separator/>
      </w:r>
    </w:p>
    <w:p w14:paraId="01A9045A" w14:textId="77777777" w:rsidR="006319E4" w:rsidRDefault="006319E4"/>
  </w:endnote>
  <w:endnote w:type="continuationSeparator" w:id="0">
    <w:p w14:paraId="694AB30D" w14:textId="77777777" w:rsidR="006319E4" w:rsidRDefault="006319E4">
      <w:r>
        <w:continuationSeparator/>
      </w:r>
    </w:p>
    <w:p w14:paraId="71C3E5EB" w14:textId="77777777" w:rsidR="006319E4" w:rsidRDefault="006319E4"/>
  </w:endnote>
  <w:endnote w:type="continuationNotice" w:id="1">
    <w:p w14:paraId="6D9A5039" w14:textId="77777777" w:rsidR="006319E4" w:rsidRDefault="006319E4">
      <w:pPr>
        <w:spacing w:after="0" w:line="240" w:lineRule="auto"/>
      </w:pPr>
    </w:p>
  </w:endnote>
  <w:endnote w:id="2">
    <w:p w14:paraId="258D7CE0" w14:textId="5E834524"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B73F92" w:rsidRPr="0020449D">
        <w:rPr>
          <w:rFonts w:cs="Arial"/>
          <w:sz w:val="20"/>
        </w:rPr>
        <w:t xml:space="preserve">Victorian </w:t>
      </w:r>
      <w:r w:rsidR="00BF1DB4" w:rsidRPr="0020449D">
        <w:rPr>
          <w:rFonts w:cs="Arial"/>
          <w:sz w:val="20"/>
        </w:rPr>
        <w:t>Government</w:t>
      </w:r>
      <w:r w:rsidR="00031814" w:rsidRPr="0020449D">
        <w:rPr>
          <w:rFonts w:cs="Arial"/>
          <w:sz w:val="20"/>
        </w:rPr>
        <w:t>,</w:t>
      </w:r>
      <w:r w:rsidR="00BF1DB4" w:rsidRPr="0020449D">
        <w:rPr>
          <w:rFonts w:cs="Arial"/>
          <w:sz w:val="20"/>
        </w:rPr>
        <w:t xml:space="preserve"> </w:t>
      </w:r>
      <w:r w:rsidRPr="0020449D">
        <w:rPr>
          <w:rFonts w:cs="Arial"/>
          <w:i/>
          <w:iCs/>
          <w:sz w:val="20"/>
        </w:rPr>
        <w:t>Gender Equality Act 2020</w:t>
      </w:r>
      <w:r w:rsidRPr="0020449D">
        <w:rPr>
          <w:rFonts w:cs="Arial"/>
          <w:sz w:val="20"/>
        </w:rPr>
        <w:t xml:space="preserve">, section 50, </w:t>
      </w:r>
      <w:r w:rsidR="00B73F92" w:rsidRPr="0020449D">
        <w:rPr>
          <w:rFonts w:cs="Arial"/>
          <w:sz w:val="20"/>
        </w:rPr>
        <w:t>Victorian Government</w:t>
      </w:r>
      <w:r w:rsidR="00031814" w:rsidRPr="0020449D">
        <w:rPr>
          <w:rFonts w:cs="Arial"/>
          <w:sz w:val="20"/>
        </w:rPr>
        <w:t>, 2020</w:t>
      </w:r>
      <w:r w:rsidR="00BF1DB4" w:rsidRPr="0020449D">
        <w:rPr>
          <w:rFonts w:cs="Arial"/>
          <w:sz w:val="20"/>
        </w:rPr>
        <w:t xml:space="preserve">. </w:t>
      </w:r>
      <w:hyperlink r:id="rId1" w:history="1">
        <w:r w:rsidRPr="00775000">
          <w:rPr>
            <w:rFonts w:cs="Arial"/>
            <w:sz w:val="20"/>
          </w:rPr>
          <w:t>https://www.legislation.vic.gov.au/as-made/acts/gender-equality-act-2020</w:t>
        </w:r>
      </w:hyperlink>
      <w:r w:rsidRPr="00775000">
        <w:rPr>
          <w:rFonts w:cs="Arial"/>
          <w:sz w:val="20"/>
        </w:rPr>
        <w:t xml:space="preserve"> </w:t>
      </w:r>
    </w:p>
  </w:endnote>
  <w:endnote w:id="3">
    <w:p w14:paraId="3FFC6109" w14:textId="431A589C"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BF1DB4" w:rsidRPr="0020449D">
        <w:rPr>
          <w:rFonts w:cs="Arial"/>
          <w:sz w:val="20"/>
        </w:rPr>
        <w:t>Victorian Government</w:t>
      </w:r>
      <w:r w:rsidR="00031814" w:rsidRPr="0020449D">
        <w:rPr>
          <w:rFonts w:cs="Arial"/>
          <w:sz w:val="20"/>
        </w:rPr>
        <w:t>,</w:t>
      </w:r>
      <w:r w:rsidR="00BF1DB4" w:rsidRPr="0020449D">
        <w:rPr>
          <w:rFonts w:cs="Arial"/>
          <w:sz w:val="20"/>
        </w:rPr>
        <w:t xml:space="preserve"> </w:t>
      </w:r>
      <w:r w:rsidRPr="0020449D">
        <w:rPr>
          <w:rFonts w:cs="Arial"/>
          <w:i/>
          <w:iCs/>
          <w:sz w:val="20"/>
        </w:rPr>
        <w:t>Gender Equality Act 2020</w:t>
      </w:r>
      <w:r w:rsidRPr="0020449D">
        <w:rPr>
          <w:rFonts w:cs="Arial"/>
          <w:sz w:val="20"/>
        </w:rPr>
        <w:t xml:space="preserve">, section 6, </w:t>
      </w:r>
      <w:r w:rsidR="00B73F92" w:rsidRPr="0020449D">
        <w:rPr>
          <w:rFonts w:cs="Arial"/>
          <w:sz w:val="20"/>
        </w:rPr>
        <w:t>Victorian Government</w:t>
      </w:r>
      <w:r w:rsidR="00031814" w:rsidRPr="0020449D">
        <w:rPr>
          <w:rFonts w:cs="Arial"/>
          <w:sz w:val="20"/>
        </w:rPr>
        <w:t>, 2020</w:t>
      </w:r>
      <w:r w:rsidR="00BF1DB4" w:rsidRPr="0020449D">
        <w:rPr>
          <w:rFonts w:cs="Arial"/>
          <w:sz w:val="20"/>
        </w:rPr>
        <w:t>.</w:t>
      </w:r>
      <w:r w:rsidR="00B73F92" w:rsidRPr="0020449D">
        <w:rPr>
          <w:rFonts w:cs="Arial"/>
          <w:sz w:val="20"/>
        </w:rPr>
        <w:t xml:space="preserve"> </w:t>
      </w:r>
      <w:hyperlink r:id="rId2" w:history="1">
        <w:r w:rsidRPr="00775000">
          <w:rPr>
            <w:rFonts w:cs="Arial"/>
            <w:sz w:val="20"/>
          </w:rPr>
          <w:t>https://www.legislation.vic.gov.au/as-made/acts/gender-equality-act-2020</w:t>
        </w:r>
      </w:hyperlink>
    </w:p>
  </w:endnote>
  <w:endnote w:id="4">
    <w:p w14:paraId="4C2D9785" w14:textId="113F75C7" w:rsidR="00937946" w:rsidRPr="0020449D" w:rsidRDefault="00937946" w:rsidP="00937946">
      <w:pPr>
        <w:pStyle w:val="Heading1"/>
        <w:spacing w:before="0" w:after="120" w:line="240" w:lineRule="auto"/>
        <w:rPr>
          <w:rStyle w:val="BodyChar"/>
          <w:sz w:val="20"/>
          <w:szCs w:val="20"/>
        </w:rPr>
      </w:pPr>
      <w:r w:rsidRPr="0020449D">
        <w:rPr>
          <w:rStyle w:val="EndnoteReference"/>
          <w:sz w:val="20"/>
          <w:szCs w:val="20"/>
        </w:rPr>
        <w:endnoteRef/>
      </w:r>
      <w:r w:rsidRPr="0020449D">
        <w:rPr>
          <w:sz w:val="20"/>
          <w:szCs w:val="20"/>
        </w:rPr>
        <w:t xml:space="preserve"> </w:t>
      </w:r>
      <w:r w:rsidR="0019201F">
        <w:rPr>
          <w:sz w:val="20"/>
          <w:szCs w:val="20"/>
        </w:rPr>
        <w:t xml:space="preserve">L </w:t>
      </w:r>
      <w:r w:rsidRPr="0020449D">
        <w:rPr>
          <w:rStyle w:val="BodyChar"/>
          <w:color w:val="auto"/>
          <w:sz w:val="20"/>
          <w:szCs w:val="20"/>
        </w:rPr>
        <w:t xml:space="preserve">Clark </w:t>
      </w:r>
      <w:r w:rsidR="0019201F">
        <w:rPr>
          <w:rStyle w:val="BodyChar"/>
          <w:color w:val="auto"/>
          <w:sz w:val="20"/>
          <w:szCs w:val="20"/>
        </w:rPr>
        <w:t>and J</w:t>
      </w:r>
      <w:r w:rsidRPr="0020449D">
        <w:rPr>
          <w:rStyle w:val="BodyChar"/>
          <w:color w:val="auto"/>
          <w:sz w:val="20"/>
          <w:szCs w:val="20"/>
        </w:rPr>
        <w:t xml:space="preserve"> Hudson</w:t>
      </w:r>
      <w:r w:rsidRPr="0020449D" w:rsidDel="0019201F">
        <w:rPr>
          <w:rStyle w:val="BodyChar"/>
          <w:color w:val="auto"/>
          <w:sz w:val="20"/>
          <w:szCs w:val="20"/>
        </w:rPr>
        <w:t xml:space="preserve"> </w:t>
      </w:r>
      <w:r w:rsidRPr="0020449D">
        <w:rPr>
          <w:rStyle w:val="BodyChar"/>
          <w:color w:val="auto"/>
          <w:sz w:val="20"/>
          <w:szCs w:val="20"/>
        </w:rPr>
        <w:t xml:space="preserve">et al., ‘Investigating the impact of masculinity on the relationship between anxiety specific mental health literacy and mental health help-seeking in adolescent males’, </w:t>
      </w:r>
      <w:r w:rsidRPr="0020449D">
        <w:rPr>
          <w:rStyle w:val="BodyChar"/>
          <w:i/>
          <w:iCs/>
          <w:color w:val="auto"/>
          <w:sz w:val="20"/>
          <w:szCs w:val="20"/>
        </w:rPr>
        <w:t>Journal of Anxiety Disorders</w:t>
      </w:r>
      <w:r w:rsidRPr="0020449D">
        <w:rPr>
          <w:rStyle w:val="BodyChar"/>
          <w:color w:val="auto"/>
          <w:sz w:val="20"/>
          <w:szCs w:val="20"/>
        </w:rPr>
        <w:t xml:space="preserve">, 2020, accessed 12 April 2023. </w:t>
      </w:r>
      <w:bookmarkStart w:id="24" w:name="_Hlk132564731"/>
      <w:r w:rsidRPr="0020449D">
        <w:rPr>
          <w:rStyle w:val="BodyChar"/>
          <w:color w:val="auto"/>
          <w:sz w:val="20"/>
          <w:szCs w:val="20"/>
        </w:rPr>
        <w:t>https://www.sciencedirect.com/science/article/abs/pii/S0887618520301067</w:t>
      </w:r>
      <w:bookmarkEnd w:id="24"/>
    </w:p>
  </w:endnote>
  <w:endnote w:id="5">
    <w:p w14:paraId="0C1A9659" w14:textId="46E50D94" w:rsidR="00937946" w:rsidRPr="0020449D" w:rsidRDefault="00937946" w:rsidP="00937946">
      <w:pPr>
        <w:pStyle w:val="Body"/>
        <w:rPr>
          <w:rFonts w:cs="Arial"/>
          <w:sz w:val="20"/>
        </w:rPr>
      </w:pPr>
      <w:r w:rsidRPr="0020449D">
        <w:rPr>
          <w:rStyle w:val="EndnoteReference"/>
          <w:rFonts w:cs="Arial"/>
          <w:sz w:val="20"/>
        </w:rPr>
        <w:endnoteRef/>
      </w:r>
      <w:r w:rsidRPr="0020449D">
        <w:rPr>
          <w:rFonts w:cs="Arial"/>
          <w:sz w:val="20"/>
        </w:rPr>
        <w:t xml:space="preserve"> </w:t>
      </w:r>
      <w:r w:rsidR="0019201F">
        <w:rPr>
          <w:rFonts w:cs="Arial"/>
          <w:sz w:val="20"/>
        </w:rPr>
        <w:t xml:space="preserve">M </w:t>
      </w:r>
      <w:r w:rsidRPr="0020449D">
        <w:rPr>
          <w:rFonts w:cs="Arial"/>
          <w:sz w:val="20"/>
        </w:rPr>
        <w:t xml:space="preserve">Sanders, </w:t>
      </w:r>
      <w:r w:rsidR="0019201F">
        <w:rPr>
          <w:rFonts w:cs="Arial"/>
          <w:sz w:val="20"/>
        </w:rPr>
        <w:t xml:space="preserve">J </w:t>
      </w:r>
      <w:r w:rsidRPr="0020449D">
        <w:rPr>
          <w:rFonts w:cs="Arial"/>
          <w:sz w:val="20"/>
        </w:rPr>
        <w:t xml:space="preserve">Zeng, </w:t>
      </w:r>
      <w:r w:rsidR="0019201F">
        <w:rPr>
          <w:rFonts w:cs="Arial"/>
          <w:sz w:val="20"/>
        </w:rPr>
        <w:t xml:space="preserve">M </w:t>
      </w:r>
      <w:r w:rsidRPr="0020449D">
        <w:rPr>
          <w:rFonts w:cs="Arial"/>
          <w:sz w:val="20"/>
        </w:rPr>
        <w:t xml:space="preserve">Hellicar and </w:t>
      </w:r>
      <w:r w:rsidR="0019201F">
        <w:rPr>
          <w:rFonts w:cs="Arial"/>
          <w:sz w:val="20"/>
        </w:rPr>
        <w:t xml:space="preserve">K </w:t>
      </w:r>
      <w:r w:rsidRPr="0020449D">
        <w:rPr>
          <w:rFonts w:cs="Arial"/>
          <w:sz w:val="20"/>
        </w:rPr>
        <w:t>Fagg, ‘The power of flexibility: a key enabler to boost gender parity and employee engagement’, Bain &amp; Company, 2016, accessed 6 February 2023. https://www.bain.com/insights/the-power-of-flexibility/</w:t>
      </w:r>
    </w:p>
  </w:endnote>
  <w:endnote w:id="6">
    <w:p w14:paraId="5A0FBC4D" w14:textId="77777777" w:rsidR="00793648" w:rsidRPr="0020449D" w:rsidRDefault="00793648" w:rsidP="00793648">
      <w:pPr>
        <w:pStyle w:val="EndnoteText"/>
        <w:rPr>
          <w:rFonts w:cs="Arial"/>
          <w:sz w:val="20"/>
          <w:szCs w:val="20"/>
        </w:rPr>
      </w:pPr>
      <w:r w:rsidRPr="007D2C2A">
        <w:rPr>
          <w:rStyle w:val="EndnoteReference"/>
          <w:rFonts w:eastAsia="Times" w:cs="Arial"/>
          <w:sz w:val="20"/>
          <w:szCs w:val="20"/>
        </w:rPr>
        <w:endnoteRef/>
      </w:r>
      <w:r w:rsidRPr="007D2C2A">
        <w:rPr>
          <w:rStyle w:val="EndnoteReference"/>
        </w:rPr>
        <w:t xml:space="preserve"> </w:t>
      </w:r>
      <w:r w:rsidRPr="00B901E1">
        <w:rPr>
          <w:sz w:val="20"/>
          <w:szCs w:val="20"/>
        </w:rPr>
        <w:t xml:space="preserve">Royal Commission into violence, abuse, neglect and exploitation of people with disability 2021, </w:t>
      </w:r>
      <w:r w:rsidRPr="00E40FE2">
        <w:rPr>
          <w:i/>
          <w:iCs/>
          <w:sz w:val="20"/>
          <w:szCs w:val="20"/>
        </w:rPr>
        <w:t>Alarming rates of family, domestic and sexual violence of women and girls with disability to be examined in hearing</w:t>
      </w:r>
      <w:r w:rsidRPr="006212D2">
        <w:rPr>
          <w:sz w:val="20"/>
          <w:szCs w:val="20"/>
        </w:rPr>
        <w:t xml:space="preserve">, </w:t>
      </w:r>
      <w:r w:rsidRPr="00B901E1">
        <w:rPr>
          <w:sz w:val="20"/>
          <w:szCs w:val="20"/>
        </w:rPr>
        <w:t xml:space="preserve">Royal Commission website, </w:t>
      </w:r>
      <w:r>
        <w:rPr>
          <w:sz w:val="20"/>
          <w:szCs w:val="20"/>
        </w:rPr>
        <w:t xml:space="preserve">2021, </w:t>
      </w:r>
      <w:r w:rsidRPr="00B901E1">
        <w:rPr>
          <w:sz w:val="20"/>
          <w:szCs w:val="20"/>
        </w:rPr>
        <w:t>accessed 06 February 2023</w:t>
      </w:r>
      <w:r>
        <w:rPr>
          <w:sz w:val="20"/>
          <w:szCs w:val="20"/>
        </w:rPr>
        <w:t xml:space="preserve">. </w:t>
      </w:r>
      <w:r w:rsidRPr="00B25666">
        <w:rPr>
          <w:rFonts w:eastAsia="Calibri"/>
          <w:sz w:val="20"/>
          <w:szCs w:val="20"/>
        </w:rPr>
        <w:t>https://disability.royalcommission.gov.au/news-and-media/media-releases/alarming-rates-family-domestic-and-sexual-violence-women-and-girls-disability-be-examined-hearing</w:t>
      </w:r>
      <w:r>
        <w:rPr>
          <w:sz w:val="20"/>
          <w:szCs w:val="20"/>
        </w:rPr>
        <w:t xml:space="preserve"> </w:t>
      </w:r>
    </w:p>
  </w:endnote>
  <w:endnote w:id="7">
    <w:p w14:paraId="0D5A70CE" w14:textId="77777777" w:rsidR="003078F6" w:rsidRPr="0020449D" w:rsidRDefault="003078F6" w:rsidP="003078F6">
      <w:pPr>
        <w:pStyle w:val="Body"/>
        <w:rPr>
          <w:rFonts w:cs="Arial"/>
          <w:sz w:val="20"/>
        </w:rPr>
      </w:pPr>
      <w:r w:rsidRPr="0020449D">
        <w:rPr>
          <w:rStyle w:val="EndnoteReference"/>
          <w:rFonts w:cs="Arial"/>
          <w:sz w:val="20"/>
        </w:rPr>
        <w:endnoteRef/>
      </w:r>
      <w:r w:rsidRPr="0020449D">
        <w:rPr>
          <w:rFonts w:cs="Arial"/>
          <w:sz w:val="20"/>
        </w:rPr>
        <w:t xml:space="preserve"> </w:t>
      </w:r>
      <w:r>
        <w:rPr>
          <w:rFonts w:cs="Arial"/>
          <w:sz w:val="20"/>
        </w:rPr>
        <w:t xml:space="preserve">R </w:t>
      </w:r>
      <w:r w:rsidRPr="0020449D">
        <w:rPr>
          <w:rFonts w:cs="Arial"/>
          <w:sz w:val="20"/>
        </w:rPr>
        <w:t xml:space="preserve">Whitson, ‘Culturally diverse women paid less, stuck in middle management longer and more likely to be harassed’, ABC, 12 March 2022, accessed 06 February 2023. </w:t>
      </w:r>
      <w:hyperlink r:id="rId3" w:history="1">
        <w:r w:rsidRPr="004C61DA">
          <w:rPr>
            <w:rFonts w:cs="Arial"/>
            <w:sz w:val="20"/>
          </w:rPr>
          <w:t>https://www.abc.net.au/news/2022-03-12/why-cultural-diversity-matters-iwd/100899548</w:t>
        </w:r>
      </w:hyperlink>
    </w:p>
  </w:endnote>
  <w:endnote w:id="8">
    <w:p w14:paraId="7B222966" w14:textId="77777777" w:rsidR="008F3446" w:rsidRPr="0020449D" w:rsidRDefault="008F3446" w:rsidP="008F3446">
      <w:pPr>
        <w:pStyle w:val="Body"/>
        <w:rPr>
          <w:rFonts w:cs="Arial"/>
          <w:sz w:val="20"/>
        </w:rPr>
      </w:pPr>
      <w:r w:rsidRPr="0020449D">
        <w:rPr>
          <w:rStyle w:val="EndnoteReference"/>
          <w:rFonts w:cs="Arial"/>
          <w:sz w:val="20"/>
        </w:rPr>
        <w:endnoteRef/>
      </w:r>
      <w:r w:rsidRPr="0020449D">
        <w:rPr>
          <w:rFonts w:cs="Arial"/>
          <w:sz w:val="20"/>
        </w:rPr>
        <w:t xml:space="preserve"> Council of Single Mothers and their Children, ‘The feminisation of poverty: why we need to talk about single mothers’, CSMC, 2022, accessed 06 February 2023. </w:t>
      </w:r>
      <w:hyperlink r:id="rId4" w:history="1">
        <w:r w:rsidRPr="00775000">
          <w:rPr>
            <w:rFonts w:cs="Arial"/>
            <w:sz w:val="20"/>
          </w:rPr>
          <w:t>https://www.csmc.org.au/2022/10/the-feminisation-of-poverty-why-we-need-to-talk-about-single-mothers/</w:t>
        </w:r>
      </w:hyperlink>
    </w:p>
  </w:endnote>
  <w:endnote w:id="9">
    <w:p w14:paraId="5145E389" w14:textId="77777777" w:rsidR="005B189B" w:rsidRPr="0020449D" w:rsidRDefault="005B189B" w:rsidP="005B189B">
      <w:pPr>
        <w:pStyle w:val="Body"/>
        <w:rPr>
          <w:rFonts w:cs="Arial"/>
          <w:sz w:val="20"/>
        </w:rPr>
      </w:pPr>
      <w:r w:rsidRPr="0020449D">
        <w:rPr>
          <w:rStyle w:val="EndnoteReference"/>
          <w:rFonts w:cs="Arial"/>
          <w:sz w:val="20"/>
        </w:rPr>
        <w:endnoteRef/>
      </w:r>
      <w:r w:rsidRPr="0020449D">
        <w:rPr>
          <w:rFonts w:cs="Arial"/>
          <w:sz w:val="20"/>
        </w:rPr>
        <w:t xml:space="preserve"> Victorian Agency for Health Information, </w:t>
      </w:r>
      <w:r w:rsidRPr="0020449D">
        <w:rPr>
          <w:rFonts w:cs="Arial"/>
          <w:i/>
          <w:iCs/>
          <w:sz w:val="20"/>
        </w:rPr>
        <w:t xml:space="preserve">The health and wellbeing of the lesbian, gay, bisexual, transgender, intersex and queer population in Victoria: Findings from the Victorian Population Health Survey, </w:t>
      </w:r>
      <w:r>
        <w:rPr>
          <w:rFonts w:cs="Arial"/>
          <w:sz w:val="20"/>
        </w:rPr>
        <w:t xml:space="preserve">2020, </w:t>
      </w:r>
      <w:r w:rsidRPr="0020449D">
        <w:rPr>
          <w:rFonts w:cs="Arial"/>
          <w:sz w:val="20"/>
        </w:rPr>
        <w:t>accessed 3 May 2023. https://vahi.vic.gov.au/sites/default/files/2021-12/The-health-and-wellbeing-of-the-LGBTIQ-population-in-Victoria.pdf</w:t>
      </w:r>
    </w:p>
  </w:endnote>
  <w:endnote w:id="10">
    <w:p w14:paraId="6584261C" w14:textId="77777777" w:rsidR="00855E06" w:rsidRPr="0020449D" w:rsidRDefault="00855E06" w:rsidP="00855E06">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Pr="005343C7">
        <w:rPr>
          <w:rStyle w:val="BodyChar"/>
          <w:kern w:val="32"/>
          <w:sz w:val="20"/>
          <w:szCs w:val="20"/>
        </w:rPr>
        <w:t xml:space="preserve">The Global Institute for Women’s Leadership, </w:t>
      </w:r>
      <w:r w:rsidRPr="005343C7">
        <w:rPr>
          <w:rStyle w:val="BodyChar"/>
          <w:i/>
          <w:kern w:val="32"/>
          <w:sz w:val="20"/>
          <w:szCs w:val="20"/>
        </w:rPr>
        <w:t>International Women’s Day 2022</w:t>
      </w:r>
      <w:r w:rsidRPr="005343C7">
        <w:rPr>
          <w:rStyle w:val="BodyChar"/>
          <w:kern w:val="32"/>
          <w:sz w:val="20"/>
          <w:szCs w:val="20"/>
        </w:rPr>
        <w:t>, accessed 26 April 2023. https://www.ipsos.com/sites/default/files/ct/news/documents/2022-03/International%20Women%27s%20Day%202022_charts%20AUS.pdf</w:t>
      </w:r>
    </w:p>
  </w:endnote>
  <w:endnote w:id="11">
    <w:p w14:paraId="19B6DFDC" w14:textId="0130CCAB" w:rsidR="00855E06" w:rsidRPr="0020449D" w:rsidRDefault="00855E06" w:rsidP="00855E06">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Pr="005343C7">
        <w:rPr>
          <w:rStyle w:val="BodyChar"/>
          <w:kern w:val="32"/>
          <w:sz w:val="20"/>
          <w:szCs w:val="20"/>
        </w:rPr>
        <w:t xml:space="preserve">The Global Institute for Women’s Leadership, </w:t>
      </w:r>
      <w:r w:rsidRPr="005343C7">
        <w:rPr>
          <w:rStyle w:val="BodyChar"/>
          <w:i/>
          <w:kern w:val="32"/>
          <w:sz w:val="20"/>
          <w:szCs w:val="20"/>
        </w:rPr>
        <w:t>International Women’s Day 2022</w:t>
      </w:r>
      <w:r w:rsidR="0019201F">
        <w:rPr>
          <w:rStyle w:val="BodyChar"/>
          <w:iCs/>
          <w:kern w:val="32"/>
          <w:sz w:val="20"/>
          <w:szCs w:val="20"/>
        </w:rPr>
        <w:t>.</w:t>
      </w:r>
    </w:p>
  </w:endnote>
  <w:endnote w:id="12">
    <w:p w14:paraId="17B6ACAD" w14:textId="35092F20" w:rsidR="00855E06" w:rsidRPr="0020449D" w:rsidRDefault="00855E06" w:rsidP="00855E06">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Pr="005343C7">
        <w:rPr>
          <w:rStyle w:val="BodyChar"/>
          <w:kern w:val="32"/>
          <w:sz w:val="20"/>
          <w:szCs w:val="20"/>
        </w:rPr>
        <w:t xml:space="preserve">Victorian Equal Opportunity &amp; Human Rights Commission, </w:t>
      </w:r>
      <w:r w:rsidRPr="00F1455E">
        <w:rPr>
          <w:rStyle w:val="BodyChar"/>
          <w:i/>
          <w:iCs/>
          <w:kern w:val="32"/>
          <w:sz w:val="20"/>
          <w:szCs w:val="20"/>
        </w:rPr>
        <w:t xml:space="preserve">2020–2021 Annual </w:t>
      </w:r>
      <w:r w:rsidR="0019201F" w:rsidRPr="00F1455E">
        <w:rPr>
          <w:rStyle w:val="BodyChar"/>
          <w:i/>
          <w:iCs/>
          <w:kern w:val="32"/>
          <w:sz w:val="20"/>
          <w:szCs w:val="20"/>
        </w:rPr>
        <w:t>r</w:t>
      </w:r>
      <w:r w:rsidRPr="00F1455E">
        <w:rPr>
          <w:rStyle w:val="BodyChar"/>
          <w:i/>
          <w:iCs/>
          <w:kern w:val="32"/>
          <w:sz w:val="20"/>
          <w:szCs w:val="20"/>
        </w:rPr>
        <w:t>eport</w:t>
      </w:r>
      <w:r>
        <w:rPr>
          <w:rStyle w:val="BodyChar"/>
          <w:kern w:val="32"/>
          <w:sz w:val="20"/>
          <w:szCs w:val="20"/>
        </w:rPr>
        <w:t xml:space="preserve">, </w:t>
      </w:r>
      <w:r w:rsidR="0019201F">
        <w:rPr>
          <w:rStyle w:val="BodyChar"/>
          <w:kern w:val="32"/>
          <w:sz w:val="20"/>
          <w:szCs w:val="20"/>
        </w:rPr>
        <w:t xml:space="preserve">VEOHRC, 2021, </w:t>
      </w:r>
      <w:r w:rsidRPr="005343C7">
        <w:rPr>
          <w:rStyle w:val="BodyChar"/>
          <w:kern w:val="32"/>
          <w:sz w:val="20"/>
          <w:szCs w:val="20"/>
        </w:rPr>
        <w:t>accessed 23 December 2022. https://www.humanrights.vic.gov.au/static/17e7f07a6011ef9bf0002454f5a65611/Resource_Annual_Report-2020-21.pdf</w:t>
      </w:r>
    </w:p>
  </w:endnote>
  <w:endnote w:id="13">
    <w:p w14:paraId="560B33B3" w14:textId="2930983A" w:rsidR="00855E06" w:rsidRPr="0020449D" w:rsidRDefault="00855E06" w:rsidP="00855E06">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19201F" w:rsidRPr="0020449D">
        <w:rPr>
          <w:rFonts w:cs="Arial"/>
          <w:sz w:val="20"/>
        </w:rPr>
        <w:t>Australia’s National Research Organisation for Women’s Safety</w:t>
      </w:r>
      <w:r w:rsidRPr="009A2EA9">
        <w:rPr>
          <w:rStyle w:val="BodyChar"/>
          <w:kern w:val="32"/>
          <w:sz w:val="20"/>
          <w:szCs w:val="20"/>
        </w:rPr>
        <w:t xml:space="preserve">, </w:t>
      </w:r>
      <w:r w:rsidRPr="009A2EA9">
        <w:rPr>
          <w:rStyle w:val="BodyChar"/>
          <w:i/>
          <w:kern w:val="32"/>
          <w:sz w:val="20"/>
          <w:szCs w:val="20"/>
        </w:rPr>
        <w:t>Attitudes matter: Overall Australians attitudes towards violence against women have improved, but there is still a long way to go</w:t>
      </w:r>
      <w:r w:rsidRPr="009A2EA9">
        <w:rPr>
          <w:rStyle w:val="BodyChar"/>
          <w:kern w:val="32"/>
          <w:sz w:val="20"/>
          <w:szCs w:val="20"/>
        </w:rPr>
        <w:t xml:space="preserve">, </w:t>
      </w:r>
      <w:r w:rsidR="0019201F" w:rsidRPr="009A2EA9">
        <w:rPr>
          <w:rStyle w:val="BodyChar"/>
          <w:kern w:val="32"/>
          <w:sz w:val="20"/>
          <w:szCs w:val="20"/>
        </w:rPr>
        <w:t>ANROWS</w:t>
      </w:r>
      <w:r w:rsidR="0019201F">
        <w:rPr>
          <w:rStyle w:val="BodyChar"/>
          <w:kern w:val="32"/>
          <w:sz w:val="20"/>
          <w:szCs w:val="20"/>
        </w:rPr>
        <w:t>, 2023,</w:t>
      </w:r>
      <w:r w:rsidR="0019201F" w:rsidRPr="009A2EA9">
        <w:rPr>
          <w:rStyle w:val="BodyChar"/>
          <w:kern w:val="32"/>
          <w:sz w:val="20"/>
          <w:szCs w:val="20"/>
        </w:rPr>
        <w:t xml:space="preserve"> </w:t>
      </w:r>
      <w:r w:rsidRPr="009A2EA9">
        <w:rPr>
          <w:rStyle w:val="BodyChar"/>
          <w:kern w:val="32"/>
          <w:sz w:val="20"/>
          <w:szCs w:val="20"/>
        </w:rPr>
        <w:t>accessed 26 April 2023</w:t>
      </w:r>
      <w:r>
        <w:rPr>
          <w:rStyle w:val="BodyChar"/>
          <w:kern w:val="32"/>
          <w:sz w:val="20"/>
          <w:szCs w:val="20"/>
        </w:rPr>
        <w:t xml:space="preserve">. </w:t>
      </w:r>
      <w:r w:rsidRPr="009A2EA9">
        <w:rPr>
          <w:rStyle w:val="BodyChar"/>
          <w:kern w:val="32"/>
          <w:sz w:val="20"/>
          <w:szCs w:val="20"/>
        </w:rPr>
        <w:t>https://www.anrows.org.au/media-releases/attitudes-matter-ncas21-media-release</w:t>
      </w:r>
    </w:p>
  </w:endnote>
  <w:endnote w:id="14">
    <w:p w14:paraId="6559F3A3" w14:textId="77777777" w:rsidR="000A1B41" w:rsidRPr="0020449D" w:rsidRDefault="000A1B41" w:rsidP="000A1B41">
      <w:pPr>
        <w:pStyle w:val="Body"/>
        <w:rPr>
          <w:rFonts w:cs="Arial"/>
          <w:sz w:val="20"/>
        </w:rPr>
      </w:pPr>
      <w:r w:rsidRPr="0020449D">
        <w:rPr>
          <w:rStyle w:val="EndnoteReference"/>
          <w:rFonts w:cs="Arial"/>
          <w:sz w:val="20"/>
        </w:rPr>
        <w:endnoteRef/>
      </w:r>
      <w:r w:rsidRPr="0020449D">
        <w:rPr>
          <w:rFonts w:cs="Arial"/>
          <w:sz w:val="20"/>
        </w:rPr>
        <w:t xml:space="preserve"> Our Watch, </w:t>
      </w:r>
      <w:r w:rsidRPr="0020449D">
        <w:rPr>
          <w:rFonts w:cs="Arial"/>
          <w:i/>
          <w:iCs/>
          <w:sz w:val="20"/>
        </w:rPr>
        <w:t>Change the story: a shared framework for the primary prevention of violence against women in Australia</w:t>
      </w:r>
      <w:r w:rsidRPr="0020449D">
        <w:rPr>
          <w:rFonts w:cs="Arial"/>
          <w:sz w:val="20"/>
        </w:rPr>
        <w:t xml:space="preserve">, Our Watch, 2021, accessed 12 April 2023. </w:t>
      </w:r>
      <w:hyperlink r:id="rId5" w:history="1">
        <w:r w:rsidRPr="004C61DA">
          <w:rPr>
            <w:rFonts w:cs="Arial"/>
            <w:sz w:val="20"/>
          </w:rPr>
          <w:t>https://www.ourwatch.org.au/change-the-story/</w:t>
        </w:r>
      </w:hyperlink>
    </w:p>
  </w:endnote>
  <w:endnote w:id="15">
    <w:p w14:paraId="46E4ACC6" w14:textId="3409FB78" w:rsidR="000A1B41" w:rsidRPr="0020449D" w:rsidRDefault="000A1B41" w:rsidP="000A1B41">
      <w:pPr>
        <w:pStyle w:val="Body"/>
        <w:rPr>
          <w:rFonts w:cs="Arial"/>
          <w:sz w:val="20"/>
        </w:rPr>
      </w:pPr>
      <w:r w:rsidRPr="0020449D">
        <w:rPr>
          <w:rStyle w:val="EndnoteReference"/>
          <w:rFonts w:cs="Arial"/>
          <w:sz w:val="20"/>
        </w:rPr>
        <w:endnoteRef/>
      </w:r>
      <w:r w:rsidRPr="0020449D">
        <w:rPr>
          <w:rFonts w:cs="Arial"/>
          <w:sz w:val="20"/>
        </w:rPr>
        <w:t xml:space="preserve"> Rainbow Health Australia, </w:t>
      </w:r>
      <w:r w:rsidRPr="0020449D">
        <w:rPr>
          <w:rFonts w:eastAsia="MS Gothic" w:cs="Arial"/>
          <w:i/>
          <w:iCs/>
          <w:color w:val="000000"/>
          <w:spacing w:val="-7"/>
          <w:sz w:val="20"/>
        </w:rPr>
        <w:t xml:space="preserve">Pride in prevention: </w:t>
      </w:r>
      <w:r w:rsidR="0019201F">
        <w:rPr>
          <w:rFonts w:eastAsia="MS Gothic" w:cs="Arial"/>
          <w:i/>
          <w:iCs/>
          <w:color w:val="000000"/>
          <w:spacing w:val="-7"/>
          <w:sz w:val="20"/>
        </w:rPr>
        <w:t>a</w:t>
      </w:r>
      <w:r w:rsidRPr="0020449D">
        <w:rPr>
          <w:rFonts w:eastAsia="MS Gothic" w:cs="Arial"/>
          <w:i/>
          <w:iCs/>
          <w:color w:val="000000"/>
          <w:spacing w:val="-7"/>
          <w:sz w:val="20"/>
        </w:rPr>
        <w:t xml:space="preserve"> guide to primary prevention of family violence experienced by LGBTIQ communities</w:t>
      </w:r>
      <w:r w:rsidRPr="0020449D">
        <w:rPr>
          <w:rFonts w:cs="Arial"/>
          <w:color w:val="000000"/>
          <w:spacing w:val="-7"/>
          <w:sz w:val="20"/>
        </w:rPr>
        <w:t xml:space="preserve">, 2020, accessed 12 April 2023. </w:t>
      </w:r>
      <w:hyperlink r:id="rId6" w:history="1">
        <w:r w:rsidRPr="00775000">
          <w:rPr>
            <w:rFonts w:cs="Arial"/>
            <w:spacing w:val="-7"/>
            <w:sz w:val="20"/>
          </w:rPr>
          <w:t>https://rainbowhealthaustralia.org.au/news/launch-pride-in-prevention-evidence-guide</w:t>
        </w:r>
      </w:hyperlink>
    </w:p>
  </w:endnote>
  <w:endnote w:id="16">
    <w:p w14:paraId="44B9B038" w14:textId="375B4CB3" w:rsidR="0085397E" w:rsidRPr="00B112CF" w:rsidDel="003C6462" w:rsidRDefault="0085397E" w:rsidP="0085397E">
      <w:pPr>
        <w:pStyle w:val="Body"/>
        <w:rPr>
          <w:del w:id="30" w:author="Anna Stewart" w:date="2023-05-17T09:15:00Z"/>
          <w:rStyle w:val="EndnoteReference"/>
          <w:rFonts w:cs="Arial"/>
          <w:sz w:val="20"/>
        </w:rPr>
      </w:pPr>
    </w:p>
  </w:endnote>
  <w:endnote w:id="17">
    <w:p w14:paraId="69B92A42" w14:textId="527ACABB" w:rsidR="00196A7E" w:rsidRDefault="0019201F" w:rsidP="001B5028">
      <w:pPr>
        <w:pStyle w:val="Body"/>
        <w:rPr>
          <w:rFonts w:eastAsia="MS Gothic" w:cs="Arial"/>
          <w:sz w:val="20"/>
        </w:rPr>
      </w:pPr>
      <w:r w:rsidRPr="00B112CF">
        <w:rPr>
          <w:rStyle w:val="EndnoteReference"/>
          <w:rFonts w:cs="Arial"/>
          <w:sz w:val="20"/>
        </w:rPr>
        <w:t>1</w:t>
      </w:r>
      <w:r w:rsidR="00B112CF" w:rsidRPr="00B112CF">
        <w:rPr>
          <w:rStyle w:val="EndnoteReference"/>
        </w:rPr>
        <w:t>5</w:t>
      </w:r>
      <w:r w:rsidR="00196A7E" w:rsidRPr="00F1455E">
        <w:rPr>
          <w:rStyle w:val="EndnoteReference"/>
        </w:rPr>
        <w:t xml:space="preserve"> </w:t>
      </w:r>
      <w:r w:rsidR="00196A7E" w:rsidRPr="0020449D">
        <w:rPr>
          <w:rFonts w:cs="Arial"/>
          <w:sz w:val="20"/>
        </w:rPr>
        <w:t xml:space="preserve">Deloitte Access Economics, </w:t>
      </w:r>
      <w:r w:rsidR="00196A7E" w:rsidRPr="0020449D">
        <w:rPr>
          <w:rFonts w:cs="Arial"/>
          <w:i/>
          <w:iCs/>
          <w:sz w:val="20"/>
        </w:rPr>
        <w:t xml:space="preserve">Breaking the </w:t>
      </w:r>
      <w:r w:rsidR="00652EC2" w:rsidRPr="0020449D">
        <w:rPr>
          <w:rFonts w:cs="Arial"/>
          <w:i/>
          <w:iCs/>
          <w:sz w:val="20"/>
        </w:rPr>
        <w:t>n</w:t>
      </w:r>
      <w:r w:rsidR="00196A7E" w:rsidRPr="0020449D">
        <w:rPr>
          <w:rFonts w:cs="Arial"/>
          <w:i/>
          <w:iCs/>
          <w:sz w:val="20"/>
        </w:rPr>
        <w:t xml:space="preserve">orm: </w:t>
      </w:r>
      <w:r w:rsidR="00652EC2" w:rsidRPr="0020449D">
        <w:rPr>
          <w:rFonts w:cs="Arial"/>
          <w:i/>
          <w:iCs/>
          <w:sz w:val="20"/>
        </w:rPr>
        <w:t>u</w:t>
      </w:r>
      <w:r w:rsidR="00196A7E" w:rsidRPr="0020449D">
        <w:rPr>
          <w:rFonts w:cs="Arial"/>
          <w:i/>
          <w:iCs/>
          <w:sz w:val="20"/>
        </w:rPr>
        <w:t>nleashing Australia’s economic potential</w:t>
      </w:r>
      <w:r w:rsidR="00196A7E" w:rsidRPr="0020449D">
        <w:rPr>
          <w:rFonts w:cs="Arial"/>
          <w:sz w:val="20"/>
        </w:rPr>
        <w:t xml:space="preserve">, </w:t>
      </w:r>
      <w:r w:rsidR="00652EC2" w:rsidRPr="0020449D">
        <w:rPr>
          <w:rFonts w:cs="Arial"/>
          <w:sz w:val="20"/>
        </w:rPr>
        <w:t xml:space="preserve">2022, </w:t>
      </w:r>
      <w:r w:rsidR="00196A7E" w:rsidRPr="0020449D">
        <w:rPr>
          <w:rFonts w:cs="Arial"/>
          <w:sz w:val="20"/>
        </w:rPr>
        <w:t xml:space="preserve">accessed </w:t>
      </w:r>
      <w:r w:rsidR="00196A7E" w:rsidRPr="0020449D">
        <w:rPr>
          <w:rFonts w:eastAsia="MS Gothic" w:cs="Arial"/>
          <w:sz w:val="20"/>
        </w:rPr>
        <w:t>06 February 2023</w:t>
      </w:r>
      <w:r w:rsidR="00652EC2" w:rsidRPr="0020449D">
        <w:rPr>
          <w:rFonts w:eastAsia="MS Gothic" w:cs="Arial"/>
          <w:sz w:val="20"/>
        </w:rPr>
        <w:t>.</w:t>
      </w:r>
      <w:r w:rsidR="00196A7E" w:rsidRPr="0020449D">
        <w:rPr>
          <w:rFonts w:eastAsia="MS Gothic" w:cs="Arial"/>
          <w:sz w:val="20"/>
        </w:rPr>
        <w:t xml:space="preserve"> </w:t>
      </w:r>
      <w:hyperlink r:id="rId7" w:history="1">
        <w:r w:rsidR="00196A7E" w:rsidRPr="00775000">
          <w:rPr>
            <w:rFonts w:eastAsia="MS Gothic" w:cs="Arial"/>
            <w:sz w:val="20"/>
          </w:rPr>
          <w:t>https://www2.deloitte.com/au/en/pages/economics/articles/breaking-norm-unleashing-australia-economic-potential.html</w:t>
        </w:r>
      </w:hyperlink>
    </w:p>
    <w:p w14:paraId="390C8B4D" w14:textId="3E864A75" w:rsidR="00DC75B1" w:rsidRPr="0020449D" w:rsidRDefault="00DC75B1" w:rsidP="001B5028">
      <w:pPr>
        <w:pStyle w:val="Body"/>
        <w:rPr>
          <w:rFonts w:cs="Arial"/>
          <w:sz w:val="20"/>
        </w:rPr>
      </w:pPr>
      <w:r w:rsidRPr="00F1455E">
        <w:rPr>
          <w:rStyle w:val="EndnoteReference"/>
        </w:rPr>
        <w:endnoteRef/>
      </w:r>
      <w:r w:rsidDel="00DC75B1">
        <w:t xml:space="preserve"> </w:t>
      </w:r>
      <w:r w:rsidRPr="00F1455E">
        <w:rPr>
          <w:rFonts w:cs="Arial"/>
          <w:sz w:val="20"/>
        </w:rPr>
        <w:t>Premier of Victoria, ‘</w:t>
      </w:r>
      <w:hyperlink r:id="rId8" w:history="1">
        <w:r w:rsidRPr="00F1455E">
          <w:rPr>
            <w:rFonts w:cs="Arial"/>
            <w:sz w:val="20"/>
          </w:rPr>
          <w:t>Best Start, Best Life Means Billions For Victoria’s Economy</w:t>
        </w:r>
      </w:hyperlink>
      <w:r w:rsidRPr="00F1455E">
        <w:rPr>
          <w:rFonts w:cs="Arial"/>
          <w:sz w:val="20"/>
        </w:rPr>
        <w:t xml:space="preserve">’, </w:t>
      </w:r>
      <w:r>
        <w:rPr>
          <w:rFonts w:cs="Arial"/>
          <w:sz w:val="20"/>
        </w:rPr>
        <w:t xml:space="preserve">media release, </w:t>
      </w:r>
      <w:r w:rsidRPr="00F1455E">
        <w:rPr>
          <w:rFonts w:cs="Arial"/>
          <w:sz w:val="20"/>
        </w:rPr>
        <w:t>1</w:t>
      </w:r>
      <w:r w:rsidR="00767E48">
        <w:rPr>
          <w:rFonts w:cs="Arial"/>
          <w:sz w:val="20"/>
        </w:rPr>
        <w:t xml:space="preserve"> </w:t>
      </w:r>
      <w:r w:rsidRPr="00F1455E">
        <w:rPr>
          <w:rFonts w:cs="Arial"/>
          <w:sz w:val="20"/>
        </w:rPr>
        <w:t>September 2022</w:t>
      </w:r>
      <w:r>
        <w:rPr>
          <w:rFonts w:cs="Arial"/>
          <w:sz w:val="20"/>
        </w:rPr>
        <w:t>.</w:t>
      </w:r>
    </w:p>
  </w:endnote>
  <w:endnote w:id="18">
    <w:p w14:paraId="48BE3A12" w14:textId="77777777" w:rsidR="0059040B" w:rsidRPr="0020449D" w:rsidRDefault="0059040B" w:rsidP="0059040B">
      <w:pPr>
        <w:pStyle w:val="Body"/>
        <w:rPr>
          <w:rFonts w:cs="Arial"/>
          <w:sz w:val="20"/>
        </w:rPr>
      </w:pPr>
      <w:r w:rsidRPr="0020449D">
        <w:rPr>
          <w:rStyle w:val="EndnoteReference"/>
          <w:rFonts w:cs="Arial"/>
          <w:sz w:val="20"/>
        </w:rPr>
        <w:endnoteRef/>
      </w:r>
      <w:r w:rsidRPr="0020449D">
        <w:rPr>
          <w:rFonts w:cs="Arial"/>
          <w:sz w:val="20"/>
        </w:rPr>
        <w:t xml:space="preserve"> Finder, </w:t>
      </w:r>
      <w:r w:rsidRPr="0020449D">
        <w:rPr>
          <w:rFonts w:cs="Arial"/>
          <w:i/>
          <w:iCs/>
          <w:sz w:val="20"/>
        </w:rPr>
        <w:t>Finder’s parenting report: a report on family trends and finances,</w:t>
      </w:r>
      <w:r w:rsidRPr="0020449D">
        <w:rPr>
          <w:rFonts w:cs="Arial"/>
          <w:sz w:val="20"/>
        </w:rPr>
        <w:t xml:space="preserve"> 2021, accessed 06 February 2023. </w:t>
      </w:r>
      <w:hyperlink r:id="rId9" w:history="1">
        <w:r w:rsidRPr="00775000">
          <w:rPr>
            <w:rFonts w:cs="Arial"/>
            <w:sz w:val="20"/>
          </w:rPr>
          <w:t>https://dvh1deh6tagwk.cloudfront.net/finder-au/wp-uploads/2021/09/Finders-Parenting-Report.pdf</w:t>
        </w:r>
      </w:hyperlink>
    </w:p>
  </w:endnote>
  <w:endnote w:id="19">
    <w:p w14:paraId="28C45778" w14:textId="3723B76E" w:rsidR="00F86111" w:rsidRPr="0020449D" w:rsidRDefault="00F86111">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6A0120">
        <w:rPr>
          <w:rFonts w:cs="Arial"/>
          <w:sz w:val="20"/>
          <w:szCs w:val="20"/>
        </w:rPr>
        <w:t xml:space="preserve">L </w:t>
      </w:r>
      <w:r w:rsidRPr="0020449D">
        <w:rPr>
          <w:rFonts w:cs="Arial"/>
          <w:sz w:val="20"/>
          <w:szCs w:val="20"/>
        </w:rPr>
        <w:t xml:space="preserve">Walsh, </w:t>
      </w:r>
      <w:r w:rsidR="006A0120">
        <w:rPr>
          <w:rFonts w:cs="Arial"/>
          <w:sz w:val="20"/>
          <w:szCs w:val="20"/>
        </w:rPr>
        <w:t xml:space="preserve">C </w:t>
      </w:r>
      <w:r w:rsidRPr="0020449D">
        <w:rPr>
          <w:rFonts w:cs="Arial"/>
          <w:sz w:val="20"/>
          <w:szCs w:val="20"/>
        </w:rPr>
        <w:t xml:space="preserve">Waite et al., </w:t>
      </w:r>
      <w:r w:rsidRPr="0020449D">
        <w:rPr>
          <w:rFonts w:cs="Arial"/>
          <w:i/>
          <w:sz w:val="20"/>
          <w:szCs w:val="20"/>
        </w:rPr>
        <w:t>2021 Australian youth barometer: understanding young people in Australia today</w:t>
      </w:r>
      <w:r w:rsidRPr="0020449D">
        <w:rPr>
          <w:rFonts w:cs="Arial"/>
          <w:sz w:val="20"/>
          <w:szCs w:val="20"/>
        </w:rPr>
        <w:t>, 2021, accessed 12 April 2023. https://researchmgt.monash.edu/ws/portalfiles/portal/363926354/361288983_oa.pdf</w:t>
      </w:r>
    </w:p>
  </w:endnote>
  <w:endnote w:id="20">
    <w:p w14:paraId="17CC3632" w14:textId="77777777" w:rsidR="003B051F" w:rsidRPr="0020449D" w:rsidRDefault="003B051F" w:rsidP="003B051F">
      <w:pPr>
        <w:pStyle w:val="Body"/>
        <w:rPr>
          <w:rFonts w:cs="Arial"/>
          <w:sz w:val="20"/>
        </w:rPr>
      </w:pPr>
      <w:r w:rsidRPr="0020449D">
        <w:rPr>
          <w:rStyle w:val="EndnoteReference"/>
          <w:rFonts w:cs="Arial"/>
          <w:sz w:val="20"/>
        </w:rPr>
        <w:endnoteRef/>
      </w:r>
      <w:r w:rsidRPr="0020449D">
        <w:rPr>
          <w:rFonts w:cs="Arial"/>
          <w:sz w:val="20"/>
        </w:rPr>
        <w:t xml:space="preserve"> Suncorp, </w:t>
      </w:r>
      <w:r w:rsidRPr="0020449D">
        <w:rPr>
          <w:rFonts w:cs="Arial"/>
          <w:i/>
          <w:iCs/>
          <w:sz w:val="20"/>
        </w:rPr>
        <w:t>Suncorp Australian Youth &amp; Confidence Research 2019</w:t>
      </w:r>
      <w:r w:rsidRPr="0020449D">
        <w:rPr>
          <w:rFonts w:cs="Arial"/>
          <w:sz w:val="20"/>
        </w:rPr>
        <w:t>, 2019, accessed 12 April 2023. https://www.suncorp.com.au/learn-about/teamgirls/teamgirls-powered-by-suncorp-research.html</w:t>
      </w:r>
    </w:p>
  </w:endnote>
  <w:endnote w:id="21">
    <w:p w14:paraId="0FE394AA" w14:textId="3816AB22" w:rsidR="00B869F4" w:rsidRPr="0020449D" w:rsidRDefault="00B869F4">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Plan International, </w:t>
      </w:r>
      <w:r w:rsidRPr="0020449D">
        <w:rPr>
          <w:rFonts w:cs="Arial"/>
          <w:i/>
          <w:sz w:val="20"/>
          <w:szCs w:val="20"/>
        </w:rPr>
        <w:t>One in five boys and young men think periods should be kept secret</w:t>
      </w:r>
      <w:r w:rsidRPr="0020449D">
        <w:rPr>
          <w:rFonts w:cs="Arial"/>
          <w:sz w:val="20"/>
          <w:szCs w:val="20"/>
        </w:rPr>
        <w:t xml:space="preserve">, media release, 2022, accessed 06 February 2022. </w:t>
      </w:r>
      <w:hyperlink r:id="rId10" w:anchor=":~:text=28%20May%202022-,One%20in%20five%20boys%20and%20young%20men%20think%20periods%20should,girls'%20equality%20Plan%20International%20Australia" w:history="1">
        <w:r w:rsidRPr="00384931">
          <w:rPr>
            <w:rFonts w:cs="Arial"/>
            <w:sz w:val="20"/>
            <w:szCs w:val="20"/>
          </w:rPr>
          <w:t>https://www.plan.org.au/media-centre/one-in-five-boys-and-young-men-think-periods-should-be-kept-secret-as-new-research-shows-deep-rooted-taboos-around-menstrual-health/#:~:text=28%20May%202022-,One%20in%20five%20boys%20and%20young%20men%20think%20periods%20should,girls'%20equality%20Plan%20International%20Australia</w:t>
        </w:r>
      </w:hyperlink>
    </w:p>
  </w:endnote>
  <w:endnote w:id="22">
    <w:p w14:paraId="18A86DE1" w14:textId="021B5433"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Australian Institute of Health and Welfare, </w:t>
      </w:r>
      <w:r w:rsidRPr="00F1455E">
        <w:rPr>
          <w:rFonts w:cs="Arial"/>
          <w:i/>
          <w:iCs/>
          <w:sz w:val="20"/>
        </w:rPr>
        <w:t xml:space="preserve">Australia’s </w:t>
      </w:r>
      <w:r w:rsidR="001F20CF" w:rsidRPr="00F1455E">
        <w:rPr>
          <w:rFonts w:cs="Arial"/>
          <w:i/>
          <w:iCs/>
          <w:sz w:val="20"/>
        </w:rPr>
        <w:t>y</w:t>
      </w:r>
      <w:r w:rsidRPr="00F1455E">
        <w:rPr>
          <w:rFonts w:cs="Arial"/>
          <w:i/>
          <w:iCs/>
          <w:sz w:val="20"/>
        </w:rPr>
        <w:t xml:space="preserve">outh: </w:t>
      </w:r>
      <w:r w:rsidR="001F20CF" w:rsidRPr="00F1455E">
        <w:rPr>
          <w:rFonts w:cs="Arial"/>
          <w:i/>
          <w:iCs/>
          <w:sz w:val="20"/>
        </w:rPr>
        <w:t>m</w:t>
      </w:r>
      <w:r w:rsidRPr="00F1455E">
        <w:rPr>
          <w:rFonts w:cs="Arial"/>
          <w:i/>
          <w:iCs/>
          <w:sz w:val="20"/>
        </w:rPr>
        <w:t>ental illness</w:t>
      </w:r>
      <w:r w:rsidRPr="0020449D">
        <w:rPr>
          <w:rFonts w:cs="Arial"/>
          <w:sz w:val="20"/>
        </w:rPr>
        <w:t xml:space="preserve">, </w:t>
      </w:r>
      <w:r w:rsidR="001F20CF" w:rsidRPr="0020449D">
        <w:rPr>
          <w:rFonts w:cs="Arial"/>
          <w:sz w:val="20"/>
        </w:rPr>
        <w:t xml:space="preserve">2021, </w:t>
      </w:r>
      <w:r w:rsidRPr="0020449D">
        <w:rPr>
          <w:rFonts w:cs="Arial"/>
          <w:sz w:val="20"/>
        </w:rPr>
        <w:t>accessed 20 March 2023</w:t>
      </w:r>
      <w:r w:rsidR="001F20CF" w:rsidRPr="0020449D">
        <w:rPr>
          <w:rFonts w:cs="Arial"/>
          <w:sz w:val="20"/>
        </w:rPr>
        <w:t>.</w:t>
      </w:r>
      <w:r w:rsidRPr="0020449D">
        <w:rPr>
          <w:rFonts w:cs="Arial"/>
          <w:sz w:val="20"/>
        </w:rPr>
        <w:t xml:space="preserve"> https://www.aihw.gov.au/reports/children-youth/mental-illness</w:t>
      </w:r>
    </w:p>
  </w:endnote>
  <w:endnote w:id="23">
    <w:p w14:paraId="108C003F" w14:textId="7E69AEEA" w:rsidR="00196A7E" w:rsidRPr="0020449D" w:rsidRDefault="00196A7E" w:rsidP="001B5028">
      <w:pPr>
        <w:pStyle w:val="Body"/>
        <w:rPr>
          <w:rFonts w:cs="Arial"/>
          <w:sz w:val="20"/>
        </w:rPr>
      </w:pPr>
      <w:r w:rsidRPr="0020449D">
        <w:rPr>
          <w:rStyle w:val="EndnoteReference"/>
          <w:rFonts w:cs="Arial"/>
          <w:sz w:val="20"/>
        </w:rPr>
        <w:endnoteRef/>
      </w:r>
      <w:r w:rsidRPr="0020449D">
        <w:rPr>
          <w:rStyle w:val="EndnoteReference"/>
          <w:rFonts w:cs="Arial"/>
          <w:sz w:val="20"/>
        </w:rPr>
        <w:t xml:space="preserve"> </w:t>
      </w:r>
      <w:r w:rsidRPr="0020449D">
        <w:rPr>
          <w:rFonts w:eastAsia="MS Gothic" w:cs="Arial"/>
          <w:sz w:val="20"/>
        </w:rPr>
        <w:t>Women's Health Victoria</w:t>
      </w:r>
      <w:r w:rsidR="001F20CF" w:rsidRPr="0020449D">
        <w:rPr>
          <w:rFonts w:eastAsia="MS Gothic" w:cs="Arial"/>
          <w:sz w:val="20"/>
        </w:rPr>
        <w:t>,</w:t>
      </w:r>
      <w:r w:rsidRPr="0020449D">
        <w:rPr>
          <w:rFonts w:eastAsia="MS Gothic" w:cs="Arial"/>
          <w:sz w:val="20"/>
        </w:rPr>
        <w:t xml:space="preserve"> </w:t>
      </w:r>
      <w:r w:rsidRPr="0020449D">
        <w:rPr>
          <w:rFonts w:eastAsia="MS Gothic" w:cs="Arial"/>
          <w:i/>
          <w:iCs/>
          <w:sz w:val="20"/>
        </w:rPr>
        <w:t>Submission to the Royal Commission into Victoria's Mental Health System</w:t>
      </w:r>
      <w:r w:rsidRPr="0020449D">
        <w:rPr>
          <w:rFonts w:eastAsia="MS Gothic" w:cs="Arial"/>
          <w:sz w:val="20"/>
        </w:rPr>
        <w:t xml:space="preserve">, WHV, </w:t>
      </w:r>
      <w:r w:rsidR="001F20CF" w:rsidRPr="0020449D">
        <w:rPr>
          <w:rFonts w:eastAsia="MS Gothic" w:cs="Arial"/>
          <w:sz w:val="20"/>
        </w:rPr>
        <w:t xml:space="preserve">2019, </w:t>
      </w:r>
      <w:r w:rsidRPr="0020449D">
        <w:rPr>
          <w:rFonts w:eastAsia="MS Gothic" w:cs="Arial"/>
          <w:sz w:val="20"/>
        </w:rPr>
        <w:t>accessed 06 February 2023</w:t>
      </w:r>
      <w:r w:rsidR="001F20CF" w:rsidRPr="0020449D">
        <w:rPr>
          <w:rFonts w:eastAsia="MS Gothic" w:cs="Arial"/>
          <w:sz w:val="20"/>
        </w:rPr>
        <w:t>.</w:t>
      </w:r>
      <w:r w:rsidRPr="0020449D">
        <w:rPr>
          <w:rFonts w:cs="Arial"/>
          <w:sz w:val="20"/>
        </w:rPr>
        <w:t xml:space="preserve"> </w:t>
      </w:r>
      <w:hyperlink r:id="rId11" w:history="1">
        <w:r w:rsidRPr="004C61DA">
          <w:rPr>
            <w:rFonts w:cs="Arial"/>
            <w:sz w:val="20"/>
          </w:rPr>
          <w:t>https://womenshealthvic.com.au/resources/WHV_Publications/Submission_2019.07.05_Royal-Commission-Into-Victorias-Mental-Health-System_Jul-2019_(Fulltext-PDF).pdf</w:t>
        </w:r>
      </w:hyperlink>
    </w:p>
  </w:endnote>
  <w:endnote w:id="24">
    <w:p w14:paraId="2B524E69" w14:textId="4477F511" w:rsidR="009A5B38" w:rsidRPr="0020449D" w:rsidRDefault="009A5B38" w:rsidP="009A5B38">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00823A1E">
        <w:rPr>
          <w:rFonts w:cs="Arial"/>
          <w:sz w:val="20"/>
          <w:szCs w:val="20"/>
        </w:rPr>
        <w:t xml:space="preserve">E </w:t>
      </w:r>
      <w:r w:rsidRPr="0020449D">
        <w:rPr>
          <w:rFonts w:eastAsia="Times" w:cs="Arial"/>
          <w:sz w:val="20"/>
          <w:szCs w:val="20"/>
        </w:rPr>
        <w:t>Carlisle</w:t>
      </w:r>
      <w:r w:rsidRPr="0020449D" w:rsidDel="00823A1E">
        <w:rPr>
          <w:rFonts w:eastAsia="Times" w:cs="Arial"/>
          <w:sz w:val="20"/>
          <w:szCs w:val="20"/>
        </w:rPr>
        <w:t xml:space="preserve">, </w:t>
      </w:r>
      <w:r w:rsidR="00823A1E">
        <w:rPr>
          <w:rFonts w:eastAsia="Times" w:cs="Arial"/>
          <w:sz w:val="20"/>
          <w:szCs w:val="20"/>
        </w:rPr>
        <w:t xml:space="preserve">J </w:t>
      </w:r>
      <w:r w:rsidRPr="0020449D">
        <w:rPr>
          <w:rFonts w:eastAsia="Times" w:cs="Arial"/>
          <w:sz w:val="20"/>
          <w:szCs w:val="20"/>
        </w:rPr>
        <w:t>Fildes</w:t>
      </w:r>
      <w:r w:rsidRPr="0020449D" w:rsidDel="00823A1E">
        <w:rPr>
          <w:rFonts w:eastAsia="Times" w:cs="Arial"/>
          <w:sz w:val="20"/>
          <w:szCs w:val="20"/>
        </w:rPr>
        <w:t xml:space="preserve">, </w:t>
      </w:r>
      <w:r w:rsidR="00823A1E">
        <w:rPr>
          <w:rFonts w:eastAsia="Times" w:cs="Arial"/>
          <w:sz w:val="20"/>
          <w:szCs w:val="20"/>
        </w:rPr>
        <w:t xml:space="preserve">S </w:t>
      </w:r>
      <w:r w:rsidRPr="0020449D">
        <w:rPr>
          <w:rFonts w:eastAsia="Times" w:cs="Arial"/>
          <w:sz w:val="20"/>
          <w:szCs w:val="20"/>
        </w:rPr>
        <w:t>Hall</w:t>
      </w:r>
      <w:r w:rsidRPr="0020449D" w:rsidDel="00823A1E">
        <w:rPr>
          <w:rFonts w:eastAsia="Times" w:cs="Arial"/>
          <w:sz w:val="20"/>
          <w:szCs w:val="20"/>
        </w:rPr>
        <w:t xml:space="preserve">, </w:t>
      </w:r>
      <w:r w:rsidR="00823A1E">
        <w:rPr>
          <w:rFonts w:eastAsia="Times" w:cs="Arial"/>
          <w:sz w:val="20"/>
          <w:szCs w:val="20"/>
        </w:rPr>
        <w:t xml:space="preserve">V </w:t>
      </w:r>
      <w:r w:rsidRPr="0020449D">
        <w:rPr>
          <w:rFonts w:eastAsia="Times" w:cs="Arial"/>
          <w:sz w:val="20"/>
          <w:szCs w:val="20"/>
        </w:rPr>
        <w:t>Hicking</w:t>
      </w:r>
      <w:r w:rsidRPr="0020449D" w:rsidDel="00823A1E">
        <w:rPr>
          <w:rFonts w:eastAsia="Times" w:cs="Arial"/>
          <w:sz w:val="20"/>
          <w:szCs w:val="20"/>
        </w:rPr>
        <w:t xml:space="preserve">, </w:t>
      </w:r>
      <w:r w:rsidR="00823A1E">
        <w:rPr>
          <w:rFonts w:eastAsia="Times" w:cs="Arial"/>
          <w:sz w:val="20"/>
          <w:szCs w:val="20"/>
        </w:rPr>
        <w:t xml:space="preserve">B </w:t>
      </w:r>
      <w:r w:rsidRPr="0020449D">
        <w:rPr>
          <w:rFonts w:eastAsia="Times" w:cs="Arial"/>
          <w:sz w:val="20"/>
          <w:szCs w:val="20"/>
        </w:rPr>
        <w:t xml:space="preserve">Perrens and </w:t>
      </w:r>
      <w:r w:rsidR="00823A1E">
        <w:rPr>
          <w:rFonts w:eastAsia="Times" w:cs="Arial"/>
          <w:sz w:val="20"/>
          <w:szCs w:val="20"/>
        </w:rPr>
        <w:t xml:space="preserve">J </w:t>
      </w:r>
      <w:r w:rsidRPr="0020449D">
        <w:rPr>
          <w:rFonts w:eastAsia="Times" w:cs="Arial"/>
          <w:sz w:val="20"/>
          <w:szCs w:val="20"/>
        </w:rPr>
        <w:t xml:space="preserve">Plummer, </w:t>
      </w:r>
      <w:r w:rsidRPr="0020449D">
        <w:rPr>
          <w:rFonts w:eastAsia="Times" w:cs="Arial"/>
          <w:i/>
          <w:sz w:val="20"/>
          <w:szCs w:val="20"/>
        </w:rPr>
        <w:t>Youth Survey Report 2018</w:t>
      </w:r>
      <w:r w:rsidRPr="0020449D">
        <w:rPr>
          <w:rFonts w:eastAsia="Times" w:cs="Arial"/>
          <w:sz w:val="20"/>
          <w:szCs w:val="20"/>
        </w:rPr>
        <w:t>, Mission Australia</w:t>
      </w:r>
      <w:r w:rsidR="00823A1E">
        <w:rPr>
          <w:rFonts w:eastAsia="Times" w:cs="Arial"/>
          <w:sz w:val="20"/>
          <w:szCs w:val="20"/>
        </w:rPr>
        <w:t>, 2018.</w:t>
      </w:r>
    </w:p>
  </w:endnote>
  <w:endnote w:id="25">
    <w:p w14:paraId="0F96D330" w14:textId="72C3E1C7" w:rsidR="009A5B38" w:rsidRPr="0020449D" w:rsidRDefault="009A5B38" w:rsidP="009A5B38">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00823A1E">
        <w:rPr>
          <w:rFonts w:cs="Arial"/>
          <w:sz w:val="20"/>
          <w:szCs w:val="20"/>
        </w:rPr>
        <w:t xml:space="preserve">A </w:t>
      </w:r>
      <w:r w:rsidRPr="0020449D">
        <w:rPr>
          <w:rFonts w:eastAsia="Times" w:cs="Arial"/>
          <w:sz w:val="20"/>
          <w:szCs w:val="20"/>
        </w:rPr>
        <w:t>Kearney</w:t>
      </w:r>
      <w:r w:rsidRPr="0020449D">
        <w:rPr>
          <w:rFonts w:ascii="Cambria Math" w:eastAsia="Times" w:hAnsi="Cambria Math" w:cs="Cambria Math"/>
          <w:sz w:val="20"/>
          <w:szCs w:val="20"/>
        </w:rPr>
        <w:t>‐</w:t>
      </w:r>
      <w:r w:rsidRPr="0020449D">
        <w:rPr>
          <w:rFonts w:eastAsia="Times" w:cs="Arial"/>
          <w:sz w:val="20"/>
          <w:szCs w:val="20"/>
        </w:rPr>
        <w:t xml:space="preserve">Cooke, </w:t>
      </w:r>
      <w:r w:rsidR="00823A1E">
        <w:rPr>
          <w:rFonts w:eastAsia="Times" w:cs="Arial"/>
          <w:sz w:val="20"/>
          <w:szCs w:val="20"/>
        </w:rPr>
        <w:t>and D</w:t>
      </w:r>
      <w:r w:rsidRPr="0020449D">
        <w:rPr>
          <w:rFonts w:eastAsia="Times" w:cs="Arial"/>
          <w:sz w:val="20"/>
          <w:szCs w:val="20"/>
        </w:rPr>
        <w:t xml:space="preserve"> Tieger,</w:t>
      </w:r>
      <w:r w:rsidRPr="0020449D" w:rsidDel="00823A1E">
        <w:rPr>
          <w:rFonts w:eastAsia="Times" w:cs="Arial"/>
          <w:sz w:val="20"/>
          <w:szCs w:val="20"/>
        </w:rPr>
        <w:t xml:space="preserve"> </w:t>
      </w:r>
      <w:r w:rsidR="00823A1E">
        <w:rPr>
          <w:rFonts w:eastAsia="Times" w:cs="Arial"/>
          <w:sz w:val="20"/>
          <w:szCs w:val="20"/>
        </w:rPr>
        <w:t>‘</w:t>
      </w:r>
      <w:r w:rsidRPr="0020449D">
        <w:rPr>
          <w:rFonts w:eastAsia="Times" w:cs="Arial"/>
          <w:sz w:val="20"/>
          <w:szCs w:val="20"/>
        </w:rPr>
        <w:t>Body image disturbance and the development of eating disorders</w:t>
      </w:r>
      <w:r w:rsidR="00823A1E">
        <w:rPr>
          <w:rFonts w:eastAsia="Times" w:cs="Arial"/>
          <w:sz w:val="20"/>
          <w:szCs w:val="20"/>
        </w:rPr>
        <w:t>’</w:t>
      </w:r>
      <w:r w:rsidRPr="0020449D">
        <w:rPr>
          <w:rFonts w:eastAsia="Times" w:cs="Arial"/>
          <w:sz w:val="20"/>
          <w:szCs w:val="20"/>
        </w:rPr>
        <w:t xml:space="preserve"> </w:t>
      </w:r>
      <w:r w:rsidR="00823A1E">
        <w:rPr>
          <w:rFonts w:eastAsia="Times" w:cs="Arial"/>
          <w:sz w:val="20"/>
          <w:szCs w:val="20"/>
        </w:rPr>
        <w:t>i</w:t>
      </w:r>
      <w:r w:rsidRPr="0020449D">
        <w:rPr>
          <w:rFonts w:eastAsia="Times" w:cs="Arial"/>
          <w:sz w:val="20"/>
          <w:szCs w:val="20"/>
        </w:rPr>
        <w:t xml:space="preserve">n L Smolak </w:t>
      </w:r>
      <w:r w:rsidR="00823A1E">
        <w:rPr>
          <w:rFonts w:eastAsia="Times" w:cs="Arial"/>
          <w:sz w:val="20"/>
          <w:szCs w:val="20"/>
        </w:rPr>
        <w:t>and</w:t>
      </w:r>
      <w:r w:rsidRPr="0020449D">
        <w:rPr>
          <w:rFonts w:eastAsia="Times" w:cs="Arial"/>
          <w:sz w:val="20"/>
          <w:szCs w:val="20"/>
        </w:rPr>
        <w:t xml:space="preserve"> MD Levine (</w:t>
      </w:r>
      <w:r w:rsidR="00823A1E">
        <w:rPr>
          <w:rFonts w:eastAsia="Times" w:cs="Arial"/>
          <w:sz w:val="20"/>
          <w:szCs w:val="20"/>
        </w:rPr>
        <w:t>e</w:t>
      </w:r>
      <w:r w:rsidRPr="0020449D">
        <w:rPr>
          <w:rFonts w:eastAsia="Times" w:cs="Arial"/>
          <w:sz w:val="20"/>
          <w:szCs w:val="20"/>
        </w:rPr>
        <w:t xml:space="preserve">ds), </w:t>
      </w:r>
      <w:r w:rsidRPr="00F1455E">
        <w:rPr>
          <w:rFonts w:eastAsia="Times" w:cs="Arial"/>
          <w:i/>
          <w:iCs/>
          <w:sz w:val="20"/>
          <w:szCs w:val="20"/>
        </w:rPr>
        <w:t xml:space="preserve">The Wiley </w:t>
      </w:r>
      <w:r w:rsidR="00823A1E" w:rsidRPr="00823A1E">
        <w:rPr>
          <w:rFonts w:eastAsia="Times" w:cs="Arial"/>
          <w:i/>
          <w:iCs/>
          <w:sz w:val="20"/>
          <w:szCs w:val="20"/>
        </w:rPr>
        <w:t>handbook of eating disorders</w:t>
      </w:r>
      <w:r w:rsidR="00823A1E">
        <w:rPr>
          <w:rFonts w:eastAsia="Times" w:cs="Arial"/>
          <w:sz w:val="20"/>
          <w:szCs w:val="20"/>
        </w:rPr>
        <w:t>,</w:t>
      </w:r>
      <w:r w:rsidR="00823A1E" w:rsidRPr="0020449D">
        <w:rPr>
          <w:rFonts w:eastAsia="Times" w:cs="Arial"/>
          <w:sz w:val="20"/>
          <w:szCs w:val="20"/>
        </w:rPr>
        <w:t xml:space="preserve"> </w:t>
      </w:r>
      <w:r w:rsidR="00823A1E">
        <w:rPr>
          <w:rFonts w:eastAsia="Times" w:cs="Arial"/>
          <w:sz w:val="20"/>
          <w:szCs w:val="20"/>
        </w:rPr>
        <w:t xml:space="preserve">Wiley, </w:t>
      </w:r>
      <w:r w:rsidRPr="0020449D">
        <w:rPr>
          <w:rFonts w:eastAsia="Times" w:cs="Arial"/>
          <w:sz w:val="20"/>
          <w:szCs w:val="20"/>
        </w:rPr>
        <w:t>West Sussex, UK</w:t>
      </w:r>
      <w:r w:rsidR="00823A1E">
        <w:rPr>
          <w:rFonts w:eastAsia="Times" w:cs="Arial"/>
          <w:sz w:val="20"/>
          <w:szCs w:val="20"/>
        </w:rPr>
        <w:t xml:space="preserve">, 2015, </w:t>
      </w:r>
      <w:r w:rsidR="00823A1E" w:rsidRPr="0020449D">
        <w:rPr>
          <w:rFonts w:eastAsia="Times" w:cs="Arial"/>
          <w:sz w:val="20"/>
          <w:szCs w:val="20"/>
        </w:rPr>
        <w:t>pp 283</w:t>
      </w:r>
      <w:r w:rsidR="00823A1E">
        <w:rPr>
          <w:rFonts w:eastAsia="Times" w:cs="Arial"/>
          <w:sz w:val="20"/>
          <w:szCs w:val="20"/>
        </w:rPr>
        <w:t>–</w:t>
      </w:r>
      <w:r w:rsidR="00823A1E" w:rsidRPr="0020449D">
        <w:rPr>
          <w:rFonts w:eastAsia="Times" w:cs="Arial"/>
          <w:sz w:val="20"/>
          <w:szCs w:val="20"/>
        </w:rPr>
        <w:t>296</w:t>
      </w:r>
      <w:r w:rsidR="00823A1E">
        <w:rPr>
          <w:rFonts w:eastAsia="Times" w:cs="Arial"/>
          <w:sz w:val="20"/>
          <w:szCs w:val="20"/>
        </w:rPr>
        <w:t>.</w:t>
      </w:r>
    </w:p>
  </w:endnote>
  <w:endnote w:id="26">
    <w:p w14:paraId="168C8003" w14:textId="69955168" w:rsidR="00225242" w:rsidRPr="0020449D" w:rsidRDefault="00225242" w:rsidP="00225242">
      <w:pPr>
        <w:pStyle w:val="Body"/>
        <w:rPr>
          <w:rFonts w:cs="Arial"/>
          <w:sz w:val="20"/>
        </w:rPr>
      </w:pPr>
      <w:r w:rsidRPr="0020449D">
        <w:rPr>
          <w:rStyle w:val="EndnoteReference"/>
          <w:rFonts w:cs="Arial"/>
          <w:sz w:val="20"/>
        </w:rPr>
        <w:endnoteRef/>
      </w:r>
      <w:r w:rsidRPr="0020449D">
        <w:rPr>
          <w:rFonts w:cs="Arial"/>
          <w:sz w:val="20"/>
        </w:rPr>
        <w:t xml:space="preserve"> </w:t>
      </w:r>
      <w:r w:rsidR="00823A1E">
        <w:rPr>
          <w:rFonts w:cs="Arial"/>
          <w:sz w:val="20"/>
        </w:rPr>
        <w:t xml:space="preserve">A </w:t>
      </w:r>
      <w:r w:rsidRPr="0020449D">
        <w:rPr>
          <w:rFonts w:cs="Arial"/>
          <w:sz w:val="20"/>
        </w:rPr>
        <w:t xml:space="preserve">Hill, </w:t>
      </w:r>
      <w:r w:rsidR="00823A1E">
        <w:rPr>
          <w:rFonts w:cs="Arial"/>
          <w:sz w:val="20"/>
        </w:rPr>
        <w:t xml:space="preserve">A </w:t>
      </w:r>
      <w:r w:rsidRPr="0020449D">
        <w:rPr>
          <w:rFonts w:cs="Arial"/>
          <w:sz w:val="20"/>
        </w:rPr>
        <w:t xml:space="preserve">Lyons et al., </w:t>
      </w:r>
      <w:r w:rsidRPr="0020449D">
        <w:rPr>
          <w:rFonts w:cs="Arial"/>
          <w:i/>
          <w:iCs/>
          <w:sz w:val="20"/>
        </w:rPr>
        <w:t>Writing themselves in 4: the health and wellbeing of LGBTIQA+ young people in Australia</w:t>
      </w:r>
      <w:r w:rsidRPr="0020449D">
        <w:rPr>
          <w:rFonts w:cs="Arial"/>
          <w:sz w:val="20"/>
        </w:rPr>
        <w:t>, 2021, accessed 12 April 2023. https://www.latrobe.edu.au/__data/assets/pdf_file/0010/1198945/Writing-Themselves-In-4-National-report.pdf</w:t>
      </w:r>
    </w:p>
  </w:endnote>
  <w:endnote w:id="27">
    <w:p w14:paraId="61536EAF" w14:textId="77777777" w:rsidR="002A6FFC" w:rsidRPr="0020449D" w:rsidRDefault="002A6FFC" w:rsidP="002A6FFC">
      <w:pPr>
        <w:pStyle w:val="Body"/>
        <w:rPr>
          <w:rFonts w:cs="Arial"/>
          <w:sz w:val="20"/>
        </w:rPr>
      </w:pPr>
      <w:r w:rsidRPr="0020449D">
        <w:rPr>
          <w:rStyle w:val="EndnoteReference"/>
          <w:rFonts w:cs="Arial"/>
          <w:sz w:val="20"/>
        </w:rPr>
        <w:endnoteRef/>
      </w:r>
      <w:r w:rsidRPr="0020449D">
        <w:rPr>
          <w:rFonts w:cs="Arial"/>
          <w:sz w:val="20"/>
        </w:rPr>
        <w:t xml:space="preserve"> Our Watch, </w:t>
      </w:r>
      <w:r w:rsidRPr="0020449D">
        <w:rPr>
          <w:rFonts w:cs="Arial"/>
          <w:i/>
          <w:iCs/>
          <w:sz w:val="20"/>
        </w:rPr>
        <w:t>Quick facts: violence against women</w:t>
      </w:r>
      <w:r w:rsidRPr="0020449D">
        <w:rPr>
          <w:rFonts w:cs="Arial"/>
          <w:sz w:val="20"/>
        </w:rPr>
        <w:t xml:space="preserve">, 2023, accessed 12 April 2023. </w:t>
      </w:r>
      <w:hyperlink r:id="rId12" w:history="1">
        <w:r w:rsidRPr="004C61DA">
          <w:rPr>
            <w:rFonts w:cs="Arial"/>
            <w:sz w:val="20"/>
          </w:rPr>
          <w:t>https://www.ourwatch.org.au/quick-facts/</w:t>
        </w:r>
      </w:hyperlink>
    </w:p>
  </w:endnote>
  <w:endnote w:id="28">
    <w:p w14:paraId="20B52580" w14:textId="5DDE10B7" w:rsidR="00C944B9" w:rsidRPr="0020449D" w:rsidRDefault="00902021" w:rsidP="00902021">
      <w:pPr>
        <w:pStyle w:val="Body"/>
        <w:rPr>
          <w:rFonts w:cs="Arial"/>
          <w:sz w:val="20"/>
        </w:rPr>
      </w:pPr>
      <w:r w:rsidRPr="0020449D">
        <w:rPr>
          <w:rStyle w:val="EndnoteReference"/>
          <w:rFonts w:cs="Arial"/>
          <w:sz w:val="20"/>
        </w:rPr>
        <w:endnoteRef/>
      </w:r>
      <w:r w:rsidRPr="0020449D">
        <w:rPr>
          <w:rFonts w:cs="Arial"/>
          <w:sz w:val="20"/>
        </w:rPr>
        <w:t xml:space="preserve"> Australian Institute of Health and Welfare, </w:t>
      </w:r>
      <w:r w:rsidRPr="0020449D">
        <w:rPr>
          <w:rFonts w:cs="Arial"/>
          <w:i/>
          <w:iCs/>
          <w:sz w:val="20"/>
        </w:rPr>
        <w:t>People with Disability in Australia</w:t>
      </w:r>
      <w:r w:rsidRPr="0020449D">
        <w:rPr>
          <w:rFonts w:cs="Arial"/>
          <w:sz w:val="20"/>
        </w:rPr>
        <w:t xml:space="preserve">, AIHW, 2022, accessed 06 February 2023. </w:t>
      </w:r>
      <w:hyperlink r:id="rId13" w:history="1">
        <w:r w:rsidRPr="004C61DA">
          <w:rPr>
            <w:rFonts w:cs="Arial"/>
            <w:sz w:val="20"/>
          </w:rPr>
          <w:t>https://www.aihw.gov.au/reports/disability/people-with-disability-in-australia/contents/justice-and-safety/violence-against-people-with-disability</w:t>
        </w:r>
      </w:hyperlink>
    </w:p>
  </w:endnote>
  <w:endnote w:id="29">
    <w:p w14:paraId="24A91CF0" w14:textId="22D80289" w:rsidR="00440320" w:rsidRPr="0020449D" w:rsidRDefault="00440320">
      <w:pPr>
        <w:pStyle w:val="EndnoteText"/>
        <w:rPr>
          <w:rFonts w:cs="Arial"/>
          <w:sz w:val="20"/>
          <w:szCs w:val="20"/>
        </w:rPr>
      </w:pPr>
      <w:r w:rsidRPr="0020449D">
        <w:rPr>
          <w:rStyle w:val="EndnoteReference"/>
          <w:rFonts w:eastAsia="Times" w:cs="Arial"/>
          <w:sz w:val="20"/>
          <w:szCs w:val="20"/>
        </w:rPr>
        <w:endnoteRef/>
      </w:r>
      <w:r w:rsidRPr="0020449D">
        <w:rPr>
          <w:rFonts w:cs="Arial"/>
          <w:sz w:val="20"/>
          <w:szCs w:val="20"/>
        </w:rPr>
        <w:t xml:space="preserve"> </w:t>
      </w:r>
      <w:r w:rsidR="00487068" w:rsidRPr="0020449D">
        <w:rPr>
          <w:rFonts w:cs="Arial"/>
          <w:sz w:val="20"/>
          <w:szCs w:val="20"/>
        </w:rPr>
        <w:t xml:space="preserve">Australian Bureau of Statistics, </w:t>
      </w:r>
      <w:r w:rsidR="00A17A51" w:rsidRPr="0020449D">
        <w:rPr>
          <w:rFonts w:cs="Arial"/>
          <w:i/>
          <w:sz w:val="20"/>
          <w:szCs w:val="20"/>
        </w:rPr>
        <w:t xml:space="preserve">Estimating Homelessness: Census, </w:t>
      </w:r>
      <w:r w:rsidR="00A17A51" w:rsidRPr="0020449D">
        <w:rPr>
          <w:rFonts w:cs="Arial"/>
          <w:sz w:val="20"/>
          <w:szCs w:val="20"/>
        </w:rPr>
        <w:t xml:space="preserve">ABS, 2023, accessed </w:t>
      </w:r>
      <w:r w:rsidR="00DA744D" w:rsidRPr="0020449D">
        <w:rPr>
          <w:rFonts w:cs="Arial"/>
          <w:sz w:val="20"/>
          <w:szCs w:val="20"/>
        </w:rPr>
        <w:t>20 April 2023. https://www.abs.gov.au/statistics/people/housing/estimating-homelessness-census/latest-release</w:t>
      </w:r>
    </w:p>
  </w:endnote>
  <w:endnote w:id="30">
    <w:p w14:paraId="78897AC8" w14:textId="77777777" w:rsidR="009E1AFB" w:rsidRPr="0020449D" w:rsidRDefault="009E1AFB" w:rsidP="009E1AFB">
      <w:pPr>
        <w:pStyle w:val="Body"/>
        <w:rPr>
          <w:rFonts w:eastAsia="VIC" w:cs="Arial"/>
          <w:color w:val="000000" w:themeColor="text1"/>
          <w:sz w:val="20"/>
        </w:rPr>
      </w:pPr>
      <w:r w:rsidRPr="0020449D">
        <w:rPr>
          <w:rStyle w:val="EndnoteReference"/>
          <w:rFonts w:cs="Arial"/>
          <w:sz w:val="20"/>
        </w:rPr>
        <w:endnoteRef/>
      </w:r>
      <w:r w:rsidRPr="0020449D">
        <w:rPr>
          <w:rFonts w:cs="Arial"/>
          <w:sz w:val="20"/>
        </w:rPr>
        <w:t xml:space="preserve"> AHRC</w:t>
      </w:r>
      <w:r w:rsidRPr="0020449D">
        <w:rPr>
          <w:rFonts w:eastAsia="VIC" w:cs="Arial"/>
          <w:color w:val="000000" w:themeColor="text1"/>
          <w:sz w:val="20"/>
        </w:rPr>
        <w:t xml:space="preserve">, </w:t>
      </w:r>
      <w:r w:rsidRPr="0020449D">
        <w:rPr>
          <w:rFonts w:eastAsia="VIC" w:cs="Arial"/>
          <w:i/>
          <w:iCs/>
          <w:color w:val="000000" w:themeColor="text1"/>
          <w:sz w:val="20"/>
        </w:rPr>
        <w:t>Everyone’s business: fourth national survey on sexual harassment in workplaces</w:t>
      </w:r>
      <w:r w:rsidRPr="0020449D">
        <w:rPr>
          <w:rFonts w:eastAsia="VIC" w:cs="Arial"/>
          <w:color w:val="000000" w:themeColor="text1"/>
          <w:sz w:val="20"/>
        </w:rPr>
        <w:t xml:space="preserve">, AHRC, 2018, accessed 11 July 2022. </w:t>
      </w:r>
      <w:hyperlink r:id="rId14" w:history="1">
        <w:r w:rsidRPr="004C61DA">
          <w:rPr>
            <w:rFonts w:cs="Arial"/>
            <w:sz w:val="20"/>
          </w:rPr>
          <w:t>https://humanrights.gov.au/sites/default/files/document/publication/AHRC_WORKPLACE_SH_2018.pdf</w:t>
        </w:r>
      </w:hyperlink>
    </w:p>
  </w:endnote>
  <w:endnote w:id="31">
    <w:p w14:paraId="1633596F" w14:textId="28D4FAFB"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eSafety Commissioner, </w:t>
      </w:r>
      <w:r w:rsidRPr="0020449D">
        <w:rPr>
          <w:rFonts w:cs="Arial"/>
          <w:i/>
          <w:iCs/>
          <w:sz w:val="20"/>
        </w:rPr>
        <w:t>Young people’s experience with online hate, bullying and violence</w:t>
      </w:r>
      <w:r w:rsidRPr="0020449D">
        <w:rPr>
          <w:rFonts w:cs="Arial"/>
          <w:sz w:val="20"/>
        </w:rPr>
        <w:t xml:space="preserve">, </w:t>
      </w:r>
      <w:r w:rsidR="00FA4899" w:rsidRPr="0020449D">
        <w:rPr>
          <w:rFonts w:cs="Arial"/>
          <w:sz w:val="20"/>
        </w:rPr>
        <w:t xml:space="preserve">2023, </w:t>
      </w:r>
      <w:r w:rsidRPr="0020449D">
        <w:rPr>
          <w:rFonts w:cs="Arial"/>
          <w:sz w:val="20"/>
        </w:rPr>
        <w:t>accessed 12 April 2023</w:t>
      </w:r>
      <w:r w:rsidR="00FA4899" w:rsidRPr="0020449D">
        <w:rPr>
          <w:rFonts w:cs="Arial"/>
          <w:sz w:val="20"/>
        </w:rPr>
        <w:t>.</w:t>
      </w:r>
      <w:r w:rsidRPr="0020449D">
        <w:rPr>
          <w:rFonts w:cs="Arial"/>
          <w:sz w:val="20"/>
        </w:rPr>
        <w:t xml:space="preserve"> https://www.esafety.gov.au/research/young-people-social-cohesion/online-hate-bullying-violence</w:t>
      </w:r>
    </w:p>
  </w:endnote>
  <w:endnote w:id="32">
    <w:p w14:paraId="63D6E560" w14:textId="77777777" w:rsidR="005A2083" w:rsidRPr="0020449D" w:rsidRDefault="005A2083" w:rsidP="005A2083">
      <w:pPr>
        <w:pStyle w:val="Body"/>
        <w:rPr>
          <w:rFonts w:cs="Arial"/>
          <w:sz w:val="20"/>
        </w:rPr>
      </w:pPr>
      <w:r w:rsidRPr="0020449D">
        <w:rPr>
          <w:rStyle w:val="EndnoteReference"/>
          <w:rFonts w:cs="Arial"/>
          <w:sz w:val="20"/>
        </w:rPr>
        <w:endnoteRef/>
      </w:r>
      <w:r w:rsidRPr="0020449D">
        <w:rPr>
          <w:rFonts w:cs="Arial"/>
          <w:sz w:val="20"/>
        </w:rPr>
        <w:t xml:space="preserve"> eSafety Commissioner, </w:t>
      </w:r>
      <w:r w:rsidRPr="0020449D">
        <w:rPr>
          <w:rFonts w:cs="Arial"/>
          <w:i/>
          <w:iCs/>
          <w:sz w:val="20"/>
        </w:rPr>
        <w:t>Know the facts about women online</w:t>
      </w:r>
      <w:r w:rsidRPr="0020449D">
        <w:rPr>
          <w:rFonts w:cs="Arial"/>
          <w:sz w:val="20"/>
        </w:rPr>
        <w:t xml:space="preserve">, accessed 20 March 2023. </w:t>
      </w:r>
      <w:hyperlink r:id="rId15" w:history="1">
        <w:r w:rsidRPr="004C61DA">
          <w:rPr>
            <w:rFonts w:eastAsia="MS Gothic" w:cs="Arial"/>
            <w:sz w:val="20"/>
          </w:rPr>
          <w:t>https://www.esafety.gov.au/women/know-facts-about-women-online</w:t>
        </w:r>
      </w:hyperlink>
    </w:p>
  </w:endnote>
  <w:endnote w:id="33">
    <w:p w14:paraId="0512A5D4" w14:textId="77777777" w:rsidR="00F436D3" w:rsidRPr="0020449D" w:rsidRDefault="00F436D3" w:rsidP="00F436D3">
      <w:pPr>
        <w:pStyle w:val="Body"/>
        <w:rPr>
          <w:rFonts w:cs="Arial"/>
          <w:sz w:val="20"/>
        </w:rPr>
      </w:pPr>
      <w:r w:rsidRPr="0020449D">
        <w:rPr>
          <w:rStyle w:val="EndnoteReference"/>
          <w:rFonts w:cs="Arial"/>
          <w:sz w:val="20"/>
        </w:rPr>
        <w:endnoteRef/>
      </w:r>
      <w:r w:rsidRPr="0020449D">
        <w:rPr>
          <w:rFonts w:cs="Arial"/>
          <w:sz w:val="20"/>
        </w:rPr>
        <w:t xml:space="preserve"> </w:t>
      </w:r>
      <w:r w:rsidRPr="0020449D">
        <w:rPr>
          <w:rFonts w:eastAsia="VIC" w:cs="Arial"/>
          <w:i/>
          <w:iCs/>
          <w:sz w:val="20"/>
        </w:rPr>
        <w:t>A monument of one’s own</w:t>
      </w:r>
      <w:r w:rsidRPr="0020449D">
        <w:rPr>
          <w:rFonts w:eastAsia="VIC" w:cs="Arial"/>
          <w:sz w:val="20"/>
        </w:rPr>
        <w:t xml:space="preserve">, 2022, accessed 12 April 2023. </w:t>
      </w:r>
      <w:hyperlink r:id="rId16" w:history="1">
        <w:r w:rsidRPr="004C61DA">
          <w:rPr>
            <w:rFonts w:eastAsia="VIC" w:cs="Arial"/>
            <w:sz w:val="20"/>
          </w:rPr>
          <w:t>h</w:t>
        </w:r>
        <w:r w:rsidRPr="004C61DA">
          <w:rPr>
            <w:rFonts w:cs="Arial"/>
            <w:sz w:val="20"/>
          </w:rPr>
          <w:t>ttps://www.amonumentofonesown.com</w:t>
        </w:r>
      </w:hyperlink>
    </w:p>
  </w:endnote>
  <w:endnote w:id="34">
    <w:p w14:paraId="37706346" w14:textId="7DD399F8" w:rsidR="00F436D3" w:rsidRPr="0020449D" w:rsidRDefault="00F436D3" w:rsidP="00F436D3">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This figure has been updated to reflect the statue</w:t>
      </w:r>
      <w:r w:rsidR="00D51AFF">
        <w:rPr>
          <w:rFonts w:cs="Arial"/>
          <w:sz w:val="20"/>
          <w:szCs w:val="20"/>
        </w:rPr>
        <w:t>s</w:t>
      </w:r>
      <w:r w:rsidRPr="0020449D">
        <w:rPr>
          <w:rFonts w:cs="Arial"/>
          <w:sz w:val="20"/>
          <w:szCs w:val="20"/>
        </w:rPr>
        <w:t xml:space="preserve"> of netballer Sharelle McMahon that </w:t>
      </w:r>
      <w:r w:rsidR="007D2C2A">
        <w:rPr>
          <w:rFonts w:cs="Arial"/>
          <w:sz w:val="20"/>
          <w:szCs w:val="20"/>
        </w:rPr>
        <w:t xml:space="preserve">was </w:t>
      </w:r>
      <w:r w:rsidRPr="0020449D">
        <w:rPr>
          <w:rFonts w:cs="Arial"/>
          <w:sz w:val="20"/>
          <w:szCs w:val="20"/>
        </w:rPr>
        <w:t>unveiled on 8 March 2023</w:t>
      </w:r>
      <w:r w:rsidR="006E04D8">
        <w:rPr>
          <w:rFonts w:cs="Arial"/>
          <w:sz w:val="20"/>
          <w:szCs w:val="20"/>
        </w:rPr>
        <w:t xml:space="preserve"> and </w:t>
      </w:r>
      <w:r w:rsidR="00764213">
        <w:rPr>
          <w:rFonts w:cs="Arial"/>
          <w:sz w:val="20"/>
          <w:szCs w:val="20"/>
        </w:rPr>
        <w:t xml:space="preserve">women’s rights campaigner Zelda D’Aprano </w:t>
      </w:r>
      <w:r w:rsidR="00FA60D1">
        <w:rPr>
          <w:rFonts w:cs="Arial"/>
          <w:sz w:val="20"/>
          <w:szCs w:val="20"/>
        </w:rPr>
        <w:t xml:space="preserve">that was unveiled on 29 May 2023. </w:t>
      </w:r>
    </w:p>
  </w:endnote>
  <w:endnote w:id="35">
    <w:p w14:paraId="1C429214" w14:textId="77777777" w:rsidR="00511F47" w:rsidRPr="0020449D" w:rsidRDefault="00511F47" w:rsidP="00511F47">
      <w:pPr>
        <w:pStyle w:val="Body"/>
        <w:rPr>
          <w:rFonts w:cs="Arial"/>
          <w:sz w:val="20"/>
        </w:rPr>
      </w:pPr>
      <w:r w:rsidRPr="0020449D">
        <w:rPr>
          <w:rStyle w:val="EndnoteReference"/>
          <w:rFonts w:cs="Arial"/>
          <w:sz w:val="20"/>
        </w:rPr>
        <w:endnoteRef/>
      </w:r>
      <w:r w:rsidRPr="0020449D">
        <w:rPr>
          <w:rFonts w:cs="Arial"/>
          <w:sz w:val="20"/>
        </w:rPr>
        <w:t xml:space="preserve"> Better Health Channel, </w:t>
      </w:r>
      <w:r w:rsidRPr="0020449D">
        <w:rPr>
          <w:rFonts w:cs="Arial"/>
          <w:i/>
          <w:iCs/>
          <w:sz w:val="20"/>
        </w:rPr>
        <w:t>Women's reproductive health: where to find reliable information and services</w:t>
      </w:r>
      <w:r w:rsidRPr="0020449D">
        <w:rPr>
          <w:rFonts w:cs="Arial"/>
          <w:sz w:val="20"/>
        </w:rPr>
        <w:t>, 2023, accessed 12 April 2023. https://www.betterhealth.vic.gov.au/healthyliving/womens-sexual-reproductive-health-info-services</w:t>
      </w:r>
    </w:p>
  </w:endnote>
  <w:endnote w:id="36">
    <w:p w14:paraId="40EACD60" w14:textId="578D7A21" w:rsidR="00511F47" w:rsidRPr="0020449D" w:rsidRDefault="00511F47" w:rsidP="00511F47">
      <w:pPr>
        <w:pStyle w:val="Body"/>
        <w:rPr>
          <w:rFonts w:eastAsia="VIC" w:cs="Arial"/>
          <w:color w:val="000000" w:themeColor="text1"/>
          <w:sz w:val="20"/>
        </w:rPr>
      </w:pPr>
      <w:r w:rsidRPr="0020449D">
        <w:rPr>
          <w:rStyle w:val="EndnoteReference"/>
          <w:rFonts w:cs="Arial"/>
          <w:sz w:val="20"/>
        </w:rPr>
        <w:endnoteRef/>
      </w:r>
      <w:r w:rsidRPr="0020449D">
        <w:rPr>
          <w:rFonts w:cs="Arial"/>
          <w:sz w:val="20"/>
        </w:rPr>
        <w:t xml:space="preserve"> </w:t>
      </w:r>
      <w:r w:rsidR="007D2C2A">
        <w:rPr>
          <w:rFonts w:cs="Arial"/>
          <w:sz w:val="20"/>
        </w:rPr>
        <w:t xml:space="preserve">KE </w:t>
      </w:r>
      <w:r w:rsidRPr="0020449D">
        <w:rPr>
          <w:rFonts w:eastAsia="VIC" w:cs="Arial"/>
          <w:color w:val="000000" w:themeColor="text1"/>
          <w:sz w:val="20"/>
        </w:rPr>
        <w:t xml:space="preserve">Nnoaham, </w:t>
      </w:r>
      <w:r w:rsidR="007D2C2A">
        <w:rPr>
          <w:rFonts w:eastAsia="VIC" w:cs="Arial"/>
          <w:color w:val="000000" w:themeColor="text1"/>
          <w:sz w:val="20"/>
        </w:rPr>
        <w:t xml:space="preserve">L </w:t>
      </w:r>
      <w:r w:rsidRPr="0020449D">
        <w:rPr>
          <w:rFonts w:eastAsia="VIC" w:cs="Arial"/>
          <w:color w:val="000000" w:themeColor="text1"/>
          <w:sz w:val="20"/>
        </w:rPr>
        <w:t xml:space="preserve">Hummelshoj, </w:t>
      </w:r>
      <w:r w:rsidR="007D2C2A">
        <w:rPr>
          <w:rFonts w:eastAsia="VIC" w:cs="Arial"/>
          <w:color w:val="000000" w:themeColor="text1"/>
          <w:sz w:val="20"/>
        </w:rPr>
        <w:t xml:space="preserve">P </w:t>
      </w:r>
      <w:r w:rsidRPr="0020449D">
        <w:rPr>
          <w:rFonts w:eastAsia="VIC" w:cs="Arial"/>
          <w:color w:val="000000" w:themeColor="text1"/>
          <w:sz w:val="20"/>
        </w:rPr>
        <w:t xml:space="preserve">Webster et al., </w:t>
      </w:r>
      <w:r w:rsidRPr="0020449D">
        <w:rPr>
          <w:rFonts w:eastAsia="VIC" w:cs="Arial"/>
          <w:i/>
          <w:iCs/>
          <w:color w:val="000000" w:themeColor="text1"/>
          <w:sz w:val="20"/>
        </w:rPr>
        <w:t>Impact of endometriosis on quality of life and work productivity: a multicenter study across ten countries</w:t>
      </w:r>
      <w:r w:rsidRPr="0020449D">
        <w:rPr>
          <w:rFonts w:eastAsia="VIC" w:cs="Arial"/>
          <w:color w:val="000000" w:themeColor="text1"/>
          <w:sz w:val="20"/>
        </w:rPr>
        <w:t xml:space="preserve">, 2011. </w:t>
      </w:r>
      <w:hyperlink r:id="rId17" w:history="1">
        <w:r w:rsidRPr="004C61DA">
          <w:rPr>
            <w:rFonts w:eastAsia="VIC" w:cs="Arial"/>
            <w:sz w:val="20"/>
          </w:rPr>
          <w:t>https://pubmed.ncbi.nlm.nih.gov/21718982/</w:t>
        </w:r>
      </w:hyperlink>
    </w:p>
  </w:endnote>
  <w:endnote w:id="37">
    <w:p w14:paraId="0AD5B9FD" w14:textId="413897B3" w:rsidR="00511F47" w:rsidRPr="0020449D" w:rsidRDefault="00511F47" w:rsidP="00511F47">
      <w:pPr>
        <w:pStyle w:val="Body"/>
        <w:rPr>
          <w:rFonts w:cs="Arial"/>
          <w:sz w:val="20"/>
        </w:rPr>
      </w:pPr>
      <w:r w:rsidRPr="0020449D">
        <w:rPr>
          <w:rStyle w:val="EndnoteReference"/>
          <w:rFonts w:cs="Arial"/>
          <w:sz w:val="20"/>
        </w:rPr>
        <w:endnoteRef/>
      </w:r>
      <w:r w:rsidRPr="0020449D">
        <w:rPr>
          <w:rFonts w:cs="Arial"/>
          <w:sz w:val="20"/>
        </w:rPr>
        <w:t xml:space="preserve"> </w:t>
      </w:r>
      <w:r w:rsidR="007C4DD2" w:rsidRPr="0020449D">
        <w:rPr>
          <w:rFonts w:cs="Arial"/>
          <w:sz w:val="20"/>
        </w:rPr>
        <w:t>Australian Sports Commission</w:t>
      </w:r>
      <w:r w:rsidR="00A01937" w:rsidRPr="0020449D">
        <w:rPr>
          <w:rFonts w:cs="Arial"/>
          <w:sz w:val="20"/>
        </w:rPr>
        <w:t xml:space="preserve">, </w:t>
      </w:r>
      <w:r w:rsidR="00A01937" w:rsidRPr="0020449D">
        <w:rPr>
          <w:rFonts w:cs="Arial"/>
          <w:i/>
          <w:iCs/>
          <w:sz w:val="20"/>
        </w:rPr>
        <w:t>AusPlay Data Portal</w:t>
      </w:r>
      <w:r w:rsidR="00A01937" w:rsidRPr="0020449D">
        <w:rPr>
          <w:rFonts w:cs="Arial"/>
          <w:sz w:val="20"/>
        </w:rPr>
        <w:t xml:space="preserve">, </w:t>
      </w:r>
      <w:r w:rsidR="007D2C2A" w:rsidRPr="0020449D">
        <w:rPr>
          <w:rFonts w:cs="Arial"/>
          <w:sz w:val="20"/>
        </w:rPr>
        <w:t>2021</w:t>
      </w:r>
      <w:r w:rsidR="007D2C2A">
        <w:rPr>
          <w:rFonts w:cs="Arial"/>
          <w:sz w:val="20"/>
        </w:rPr>
        <w:t>–</w:t>
      </w:r>
      <w:r w:rsidR="007D2C2A" w:rsidRPr="0020449D">
        <w:rPr>
          <w:rFonts w:cs="Arial"/>
          <w:sz w:val="20"/>
        </w:rPr>
        <w:t>22</w:t>
      </w:r>
      <w:r w:rsidR="007D2C2A">
        <w:rPr>
          <w:rFonts w:cs="Arial"/>
          <w:sz w:val="20"/>
        </w:rPr>
        <w:t xml:space="preserve">, </w:t>
      </w:r>
      <w:r w:rsidR="00A01937" w:rsidRPr="0020449D">
        <w:rPr>
          <w:rFonts w:cs="Arial"/>
          <w:sz w:val="20"/>
        </w:rPr>
        <w:t xml:space="preserve">accessed 16 May 2023. </w:t>
      </w:r>
      <w:hyperlink r:id="rId18" w:history="1">
        <w:r w:rsidR="00A01937" w:rsidRPr="0020449D">
          <w:rPr>
            <w:rFonts w:cs="Arial"/>
            <w:sz w:val="20"/>
          </w:rPr>
          <w:t>https://www.clearinghouseforsport.gov.au/research/ausplay/results</w:t>
        </w:r>
      </w:hyperlink>
      <w:r w:rsidR="00A01937" w:rsidRPr="0020449D">
        <w:rPr>
          <w:rFonts w:cs="Arial"/>
          <w:sz w:val="20"/>
        </w:rPr>
        <w:t>.</w:t>
      </w:r>
      <w:r w:rsidR="00931F20" w:rsidRPr="00564837">
        <w:rPr>
          <w:rFonts w:cs="Arial"/>
          <w:sz w:val="20"/>
        </w:rPr>
        <w:t xml:space="preserve"> </w:t>
      </w:r>
    </w:p>
  </w:endnote>
  <w:endnote w:id="38">
    <w:p w14:paraId="063EF696" w14:textId="42B9E428" w:rsidR="00D92AF0" w:rsidRPr="00564837" w:rsidRDefault="00D92AF0">
      <w:pPr>
        <w:pStyle w:val="EndnoteText"/>
        <w:rPr>
          <w:sz w:val="20"/>
          <w:szCs w:val="20"/>
        </w:rPr>
      </w:pPr>
      <w:r w:rsidRPr="00564837">
        <w:rPr>
          <w:rStyle w:val="EndnoteReference"/>
          <w:sz w:val="20"/>
          <w:szCs w:val="20"/>
        </w:rPr>
        <w:endnoteRef/>
      </w:r>
      <w:r w:rsidRPr="00564837">
        <w:rPr>
          <w:sz w:val="20"/>
          <w:szCs w:val="20"/>
        </w:rPr>
        <w:t xml:space="preserve"> Perinatal Anxiety and Depression Australia,</w:t>
      </w:r>
      <w:r w:rsidR="001E30D8" w:rsidRPr="00564837">
        <w:rPr>
          <w:i/>
          <w:sz w:val="20"/>
          <w:szCs w:val="20"/>
        </w:rPr>
        <w:t xml:space="preserve"> Mental health and wellbeing during pregnancy, </w:t>
      </w:r>
      <w:r w:rsidR="001E30D8" w:rsidRPr="00564837">
        <w:rPr>
          <w:sz w:val="20"/>
          <w:szCs w:val="20"/>
        </w:rPr>
        <w:t xml:space="preserve">accessed </w:t>
      </w:r>
      <w:r w:rsidR="00CB3804" w:rsidRPr="00564837">
        <w:rPr>
          <w:sz w:val="20"/>
          <w:szCs w:val="20"/>
        </w:rPr>
        <w:t>17 May 2023</w:t>
      </w:r>
      <w:r w:rsidR="00564837" w:rsidRPr="00564837">
        <w:rPr>
          <w:sz w:val="20"/>
          <w:szCs w:val="20"/>
        </w:rPr>
        <w:t>.</w:t>
      </w:r>
      <w:r w:rsidRPr="00564837">
        <w:rPr>
          <w:sz w:val="20"/>
          <w:szCs w:val="20"/>
        </w:rPr>
        <w:t xml:space="preserve"> </w:t>
      </w:r>
      <w:r w:rsidRPr="0020449D">
        <w:rPr>
          <w:rFonts w:eastAsia="Times" w:cs="Arial"/>
          <w:sz w:val="20"/>
          <w:szCs w:val="20"/>
        </w:rPr>
        <w:t>https://panda.org.au/articles/mental-health-and-wellbeing-during-pregnancy/</w:t>
      </w:r>
      <w:r w:rsidRPr="00564837">
        <w:rPr>
          <w:sz w:val="20"/>
          <w:szCs w:val="20"/>
        </w:rPr>
        <w:t xml:space="preserve"> </w:t>
      </w:r>
    </w:p>
  </w:endnote>
  <w:endnote w:id="39">
    <w:p w14:paraId="18DAE690" w14:textId="77777777" w:rsidR="001E2C81" w:rsidRPr="0020449D" w:rsidRDefault="001E2C81" w:rsidP="001E2C81">
      <w:pPr>
        <w:pStyle w:val="Body"/>
        <w:rPr>
          <w:rFonts w:cs="Arial"/>
          <w:sz w:val="20"/>
        </w:rPr>
      </w:pPr>
      <w:r w:rsidRPr="0020449D">
        <w:rPr>
          <w:rStyle w:val="EndnoteReference"/>
          <w:rFonts w:cs="Arial"/>
          <w:sz w:val="20"/>
        </w:rPr>
        <w:endnoteRef/>
      </w:r>
      <w:r w:rsidRPr="0020449D">
        <w:rPr>
          <w:rFonts w:cs="Arial"/>
          <w:sz w:val="20"/>
        </w:rPr>
        <w:t xml:space="preserve"> Australia’s National Research Organisation for Women’s Safety, </w:t>
      </w:r>
      <w:r w:rsidRPr="0020449D">
        <w:rPr>
          <w:rFonts w:cs="Arial"/>
          <w:i/>
          <w:iCs/>
          <w:sz w:val="20"/>
        </w:rPr>
        <w:t>Violence against women: accurate use of key statistics</w:t>
      </w:r>
      <w:r w:rsidRPr="0020449D">
        <w:rPr>
          <w:rFonts w:cs="Arial"/>
          <w:sz w:val="20"/>
        </w:rPr>
        <w:t xml:space="preserve">, ANROWS, 2018, accessed 12 April 2023. </w:t>
      </w:r>
      <w:hyperlink r:id="rId19" w:history="1">
        <w:r w:rsidRPr="004C61DA">
          <w:rPr>
            <w:rFonts w:cs="Arial"/>
            <w:sz w:val="20"/>
          </w:rPr>
          <w:t>https://www.anrows.org.au/resources/fact-sheet-violence-against-women-accurate-use-of-key-statistics/</w:t>
        </w:r>
      </w:hyperlink>
      <w:r w:rsidRPr="004C61DA">
        <w:rPr>
          <w:rFonts w:cs="Arial"/>
          <w:sz w:val="20"/>
        </w:rPr>
        <w:t xml:space="preserve"> </w:t>
      </w:r>
    </w:p>
  </w:endnote>
  <w:endnote w:id="40">
    <w:p w14:paraId="20CBDB8F" w14:textId="0E4FCB50" w:rsidR="001E2C81" w:rsidRPr="0020449D" w:rsidRDefault="001E2C81" w:rsidP="001E2C81">
      <w:pPr>
        <w:pStyle w:val="Body"/>
        <w:rPr>
          <w:rFonts w:cs="Arial"/>
          <w:sz w:val="20"/>
        </w:rPr>
      </w:pPr>
      <w:r w:rsidRPr="0020449D">
        <w:rPr>
          <w:rStyle w:val="EndnoteReference"/>
          <w:rFonts w:cs="Arial"/>
          <w:sz w:val="20"/>
        </w:rPr>
        <w:endnoteRef/>
      </w:r>
      <w:r w:rsidRPr="0020449D">
        <w:rPr>
          <w:rFonts w:cs="Arial"/>
          <w:sz w:val="20"/>
        </w:rPr>
        <w:t xml:space="preserve"> </w:t>
      </w:r>
      <w:r w:rsidR="007D2C2A">
        <w:rPr>
          <w:rFonts w:cs="Arial"/>
          <w:sz w:val="20"/>
        </w:rPr>
        <w:t xml:space="preserve">K </w:t>
      </w:r>
      <w:r w:rsidRPr="0020449D">
        <w:rPr>
          <w:rFonts w:eastAsia="VIC" w:cs="Arial"/>
          <w:color w:val="000000" w:themeColor="text1"/>
          <w:sz w:val="20"/>
        </w:rPr>
        <w:t xml:space="preserve">Webster, </w:t>
      </w:r>
      <w:r w:rsidRPr="0020449D">
        <w:rPr>
          <w:rFonts w:eastAsia="VIC" w:cs="Arial"/>
          <w:i/>
          <w:iCs/>
          <w:color w:val="000000" w:themeColor="text1"/>
          <w:sz w:val="20"/>
        </w:rPr>
        <w:t>A preventable burden: measuring and addressing the prevalence and health impacts of intimate partner violence in Australian women. Key findings and future directions</w:t>
      </w:r>
      <w:r w:rsidRPr="0020449D">
        <w:rPr>
          <w:rFonts w:eastAsia="VIC" w:cs="Arial"/>
          <w:color w:val="000000" w:themeColor="text1"/>
          <w:sz w:val="20"/>
        </w:rPr>
        <w:t xml:space="preserve">, ANROWS, 2016, accessed 06 February 2023. </w:t>
      </w:r>
      <w:hyperlink r:id="rId20" w:history="1">
        <w:r w:rsidRPr="004C61DA">
          <w:rPr>
            <w:rFonts w:cs="Arial"/>
            <w:sz w:val="20"/>
          </w:rPr>
          <w:t>https://www.anrows.org.au/publication/a-preventable-burden-measuring-and-addressing-the-prevalence-and-health-impacts-of-intimate-partner-violence-in-australian-women-key-findings-and-future-directions</w:t>
        </w:r>
      </w:hyperlink>
    </w:p>
  </w:endnote>
  <w:endnote w:id="41">
    <w:p w14:paraId="7FD02C19" w14:textId="77777777" w:rsidR="00BE1038" w:rsidRPr="0020449D" w:rsidRDefault="00BE1038" w:rsidP="00BE1038">
      <w:pPr>
        <w:pStyle w:val="Body"/>
        <w:rPr>
          <w:rFonts w:cs="Arial"/>
          <w:sz w:val="20"/>
        </w:rPr>
      </w:pPr>
      <w:r w:rsidRPr="0020449D">
        <w:rPr>
          <w:rStyle w:val="EndnoteReference"/>
          <w:rFonts w:cs="Arial"/>
          <w:sz w:val="20"/>
        </w:rPr>
        <w:endnoteRef/>
      </w:r>
      <w:r w:rsidRPr="0020449D">
        <w:rPr>
          <w:rFonts w:cs="Arial"/>
          <w:sz w:val="20"/>
        </w:rPr>
        <w:t xml:space="preserve"> Victoria Trades Hall Council, </w:t>
      </w:r>
      <w:r w:rsidRPr="0020449D">
        <w:rPr>
          <w:rFonts w:cs="Arial"/>
          <w:i/>
          <w:iCs/>
          <w:sz w:val="20"/>
        </w:rPr>
        <w:t>Stop gendered violence at work: women’s rights at work report</w:t>
      </w:r>
      <w:r w:rsidRPr="0020449D">
        <w:rPr>
          <w:rFonts w:cs="Arial"/>
          <w:sz w:val="20"/>
        </w:rPr>
        <w:t xml:space="preserve">, VTHC, accessed 06 February 2023. </w:t>
      </w:r>
      <w:hyperlink r:id="rId21" w:history="1">
        <w:r w:rsidRPr="004C61DA">
          <w:rPr>
            <w:rFonts w:cs="Arial"/>
            <w:sz w:val="20"/>
          </w:rPr>
          <w:t>https://d3n8a8pro7vhmx.cloudfront.net/victorianunions/pages/2370/attachments/original/1479964725/Stop_GV_At_Work_Report.pdf?1479964725</w:t>
        </w:r>
      </w:hyperlink>
    </w:p>
  </w:endnote>
  <w:endnote w:id="42">
    <w:p w14:paraId="5866FB7A" w14:textId="024350A5" w:rsidR="004038BE" w:rsidRPr="0020449D" w:rsidRDefault="004038BE" w:rsidP="004038BE">
      <w:pPr>
        <w:pStyle w:val="Body"/>
        <w:rPr>
          <w:rFonts w:cs="Arial"/>
          <w:sz w:val="20"/>
        </w:rPr>
      </w:pPr>
      <w:r w:rsidRPr="0020449D">
        <w:rPr>
          <w:rStyle w:val="EndnoteReference"/>
          <w:rFonts w:cs="Arial"/>
          <w:sz w:val="20"/>
        </w:rPr>
        <w:endnoteRef/>
      </w:r>
      <w:r w:rsidRPr="0020449D">
        <w:rPr>
          <w:rFonts w:cs="Arial"/>
          <w:sz w:val="20"/>
        </w:rPr>
        <w:t xml:space="preserve"> Our Watch, </w:t>
      </w:r>
      <w:r w:rsidRPr="0020449D">
        <w:rPr>
          <w:rFonts w:cs="Arial"/>
          <w:i/>
          <w:iCs/>
          <w:sz w:val="20"/>
        </w:rPr>
        <w:t>Change the story: a shared framework for the primary prevention of violence against women in Australia</w:t>
      </w:r>
      <w:r w:rsidR="00D95954">
        <w:rPr>
          <w:rFonts w:cs="Arial"/>
          <w:sz w:val="20"/>
        </w:rPr>
        <w:t>.</w:t>
      </w:r>
    </w:p>
  </w:endnote>
  <w:endnote w:id="43">
    <w:p w14:paraId="01CA6BC3" w14:textId="77777777" w:rsidR="004038BE" w:rsidRPr="0020449D" w:rsidRDefault="004038BE" w:rsidP="004038BE">
      <w:pPr>
        <w:pStyle w:val="Body"/>
        <w:rPr>
          <w:rFonts w:cs="Arial"/>
          <w:sz w:val="20"/>
        </w:rPr>
      </w:pPr>
      <w:r w:rsidRPr="0020449D">
        <w:rPr>
          <w:rStyle w:val="EndnoteReference"/>
          <w:rFonts w:cs="Arial"/>
          <w:sz w:val="20"/>
        </w:rPr>
        <w:endnoteRef/>
      </w:r>
      <w:r w:rsidRPr="0020449D">
        <w:rPr>
          <w:rFonts w:cs="Arial"/>
          <w:sz w:val="20"/>
        </w:rPr>
        <w:t xml:space="preserve"> </w:t>
      </w:r>
      <w:r w:rsidRPr="0020449D">
        <w:rPr>
          <w:rFonts w:eastAsia="Calibri" w:cs="Arial"/>
          <w:sz w:val="20"/>
        </w:rPr>
        <w:t xml:space="preserve">Australian Human Rights Commission, </w:t>
      </w:r>
      <w:r w:rsidRPr="0020449D">
        <w:rPr>
          <w:rFonts w:eastAsia="Calibri" w:cs="Arial"/>
          <w:i/>
          <w:sz w:val="20"/>
        </w:rPr>
        <w:t>Wiyi Yani U Thangani: Securing our rights, securing our future report</w:t>
      </w:r>
      <w:r w:rsidRPr="0020449D">
        <w:rPr>
          <w:rFonts w:eastAsia="Calibri" w:cs="Arial"/>
          <w:sz w:val="20"/>
        </w:rPr>
        <w:t xml:space="preserve">, AHRC, 2020, accessed 12 April 2023. </w:t>
      </w:r>
      <w:r w:rsidRPr="0020449D">
        <w:rPr>
          <w:rFonts w:cs="Arial"/>
          <w:sz w:val="20"/>
        </w:rPr>
        <w:t>https://humanrights.gov.au/our-work/aboriginal-and-torres-strait-islander-social-justice/publications/wiyi-yani-u-thangani</w:t>
      </w:r>
    </w:p>
  </w:endnote>
  <w:endnote w:id="44">
    <w:p w14:paraId="11A3E60C" w14:textId="735CC812" w:rsidR="00CB5E1E" w:rsidRPr="0020449D" w:rsidRDefault="00CB5E1E" w:rsidP="00CB5E1E">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7D2C2A">
        <w:rPr>
          <w:rFonts w:cs="Arial"/>
          <w:sz w:val="20"/>
          <w:szCs w:val="20"/>
        </w:rPr>
        <w:t xml:space="preserve">M </w:t>
      </w:r>
      <w:r w:rsidRPr="00375B58">
        <w:rPr>
          <w:sz w:val="20"/>
          <w:szCs w:val="20"/>
        </w:rPr>
        <w:t>Peucker et al</w:t>
      </w:r>
      <w:r w:rsidR="007D2C2A">
        <w:rPr>
          <w:sz w:val="20"/>
          <w:szCs w:val="20"/>
        </w:rPr>
        <w:t>.,</w:t>
      </w:r>
      <w:r w:rsidRPr="00375B58">
        <w:rPr>
          <w:sz w:val="20"/>
          <w:szCs w:val="20"/>
        </w:rPr>
        <w:t xml:space="preserve"> </w:t>
      </w:r>
      <w:r w:rsidR="007D2C2A" w:rsidRPr="007D2C2A">
        <w:rPr>
          <w:sz w:val="20"/>
          <w:szCs w:val="20"/>
        </w:rPr>
        <w:t>‘</w:t>
      </w:r>
      <w:r w:rsidRPr="007D2C2A">
        <w:rPr>
          <w:sz w:val="20"/>
          <w:szCs w:val="20"/>
        </w:rPr>
        <w:t xml:space="preserve">All in this together: </w:t>
      </w:r>
      <w:r w:rsidR="007D2C2A" w:rsidRPr="007D2C2A">
        <w:rPr>
          <w:sz w:val="20"/>
          <w:szCs w:val="20"/>
        </w:rPr>
        <w:t>a</w:t>
      </w:r>
      <w:r w:rsidRPr="007D2C2A">
        <w:rPr>
          <w:sz w:val="20"/>
          <w:szCs w:val="20"/>
        </w:rPr>
        <w:t xml:space="preserve"> community-led response to racism for the City of Wyndham</w:t>
      </w:r>
      <w:r w:rsidR="007D2C2A" w:rsidRPr="007D2C2A">
        <w:rPr>
          <w:sz w:val="20"/>
          <w:szCs w:val="20"/>
        </w:rPr>
        <w:t>’</w:t>
      </w:r>
      <w:r w:rsidR="007D2C2A">
        <w:rPr>
          <w:sz w:val="20"/>
          <w:szCs w:val="20"/>
        </w:rPr>
        <w:t xml:space="preserve">, in D Iner (ed), </w:t>
      </w:r>
      <w:r w:rsidR="007D2C2A" w:rsidRPr="007D2C2A">
        <w:rPr>
          <w:i/>
          <w:iCs/>
          <w:sz w:val="20"/>
          <w:szCs w:val="20"/>
        </w:rPr>
        <w:t>Islamophobia in Australia Report III (2018–2019)</w:t>
      </w:r>
      <w:r w:rsidR="007D2C2A">
        <w:rPr>
          <w:sz w:val="20"/>
          <w:szCs w:val="20"/>
        </w:rPr>
        <w:t xml:space="preserve">, </w:t>
      </w:r>
      <w:r w:rsidR="007D2C2A" w:rsidRPr="00375B58">
        <w:rPr>
          <w:sz w:val="20"/>
          <w:szCs w:val="20"/>
        </w:rPr>
        <w:t>Charles Sturt University</w:t>
      </w:r>
      <w:r w:rsidR="007D2C2A">
        <w:rPr>
          <w:sz w:val="20"/>
          <w:szCs w:val="20"/>
        </w:rPr>
        <w:t xml:space="preserve">, </w:t>
      </w:r>
      <w:r w:rsidRPr="00375B58">
        <w:rPr>
          <w:sz w:val="20"/>
          <w:szCs w:val="20"/>
        </w:rPr>
        <w:t>Sydney</w:t>
      </w:r>
      <w:r w:rsidR="007D2C2A">
        <w:rPr>
          <w:sz w:val="20"/>
          <w:szCs w:val="20"/>
        </w:rPr>
        <w:t xml:space="preserve">, </w:t>
      </w:r>
      <w:r w:rsidR="007D2C2A" w:rsidRPr="00375B58">
        <w:rPr>
          <w:sz w:val="20"/>
          <w:szCs w:val="20"/>
        </w:rPr>
        <w:t>202</w:t>
      </w:r>
      <w:r w:rsidR="007D2C2A">
        <w:rPr>
          <w:sz w:val="20"/>
          <w:szCs w:val="20"/>
        </w:rPr>
        <w:t>2.</w:t>
      </w:r>
      <w:r w:rsidRPr="00375B58">
        <w:rPr>
          <w:sz w:val="20"/>
          <w:szCs w:val="20"/>
        </w:rPr>
        <w:t xml:space="preserve"> https://researchoutput.csu.edu.au/</w:t>
      </w:r>
    </w:p>
  </w:endnote>
  <w:endnote w:id="45">
    <w:p w14:paraId="57BD13E7" w14:textId="0325B736" w:rsidR="00CB5E1E" w:rsidRPr="0020449D" w:rsidRDefault="00CB5E1E" w:rsidP="006212D2">
      <w:pPr>
        <w:pStyle w:val="EndnoteText"/>
        <w:rPr>
          <w:rFonts w:eastAsia="Calibri" w:cs="Arial"/>
          <w:sz w:val="20"/>
          <w:szCs w:val="20"/>
        </w:rPr>
      </w:pPr>
      <w:r w:rsidRPr="007D2C2A">
        <w:rPr>
          <w:rStyle w:val="EndnoteReference"/>
          <w:rFonts w:eastAsia="Times" w:cs="Arial"/>
          <w:sz w:val="20"/>
          <w:szCs w:val="20"/>
        </w:rPr>
        <w:endnoteRef/>
      </w:r>
      <w:r w:rsidRPr="007D2C2A">
        <w:rPr>
          <w:rStyle w:val="EndnoteReference"/>
          <w:rFonts w:eastAsia="Times" w:cs="Arial"/>
          <w:sz w:val="20"/>
          <w:szCs w:val="20"/>
        </w:rPr>
        <w:t xml:space="preserve"> </w:t>
      </w:r>
      <w:r w:rsidR="00E40FE2">
        <w:rPr>
          <w:sz w:val="20"/>
          <w:szCs w:val="20"/>
        </w:rPr>
        <w:t xml:space="preserve">D Iner (ed), </w:t>
      </w:r>
      <w:r w:rsidR="00E40FE2" w:rsidRPr="007D2C2A">
        <w:rPr>
          <w:i/>
          <w:iCs/>
          <w:sz w:val="20"/>
          <w:szCs w:val="20"/>
        </w:rPr>
        <w:t>Islamophobia in Australia Report III (2018–2019)</w:t>
      </w:r>
      <w:r w:rsidR="00E40FE2">
        <w:rPr>
          <w:sz w:val="20"/>
          <w:szCs w:val="20"/>
        </w:rPr>
        <w:t>.</w:t>
      </w:r>
    </w:p>
  </w:endnote>
  <w:endnote w:id="46">
    <w:p w14:paraId="0BB171F1" w14:textId="2AE9B9B0" w:rsidR="00CB5E1E" w:rsidRPr="006212D2" w:rsidRDefault="00CB5E1E" w:rsidP="006212D2">
      <w:pPr>
        <w:pStyle w:val="EndnoteText"/>
        <w:rPr>
          <w:sz w:val="20"/>
        </w:rPr>
      </w:pPr>
      <w:r w:rsidRPr="007D2C2A">
        <w:rPr>
          <w:rStyle w:val="EndnoteReference"/>
          <w:rFonts w:eastAsia="Times" w:cs="Arial"/>
          <w:sz w:val="20"/>
          <w:szCs w:val="20"/>
        </w:rPr>
        <w:endnoteRef/>
      </w:r>
      <w:r w:rsidRPr="007D2C2A">
        <w:rPr>
          <w:rStyle w:val="EndnoteReference"/>
          <w:rFonts w:eastAsia="Times" w:cs="Arial"/>
          <w:sz w:val="20"/>
          <w:szCs w:val="20"/>
        </w:rPr>
        <w:t xml:space="preserve"> </w:t>
      </w:r>
      <w:r w:rsidR="00E40FE2">
        <w:rPr>
          <w:rFonts w:eastAsia="Times" w:cs="Arial"/>
          <w:sz w:val="20"/>
          <w:szCs w:val="20"/>
        </w:rPr>
        <w:t xml:space="preserve">A </w:t>
      </w:r>
      <w:r w:rsidRPr="00B901E1">
        <w:rPr>
          <w:rFonts w:eastAsia="Calibri"/>
          <w:sz w:val="20"/>
          <w:szCs w:val="20"/>
        </w:rPr>
        <w:t>Kamp et al</w:t>
      </w:r>
      <w:r w:rsidR="00E40FE2">
        <w:rPr>
          <w:rFonts w:eastAsia="Calibri"/>
          <w:sz w:val="20"/>
          <w:szCs w:val="20"/>
        </w:rPr>
        <w:t>.,</w:t>
      </w:r>
      <w:r w:rsidRPr="00B901E1">
        <w:rPr>
          <w:rFonts w:eastAsia="Calibri"/>
          <w:sz w:val="20"/>
          <w:szCs w:val="20"/>
        </w:rPr>
        <w:t xml:space="preserve"> </w:t>
      </w:r>
      <w:r w:rsidRPr="00E40FE2">
        <w:rPr>
          <w:rFonts w:eastAsia="Calibri"/>
          <w:i/>
          <w:iCs/>
          <w:sz w:val="20"/>
          <w:szCs w:val="20"/>
        </w:rPr>
        <w:t xml:space="preserve">Asian Australians’ </w:t>
      </w:r>
      <w:r w:rsidR="00E40FE2" w:rsidRPr="00E40FE2">
        <w:rPr>
          <w:rFonts w:eastAsia="Calibri"/>
          <w:i/>
          <w:iCs/>
          <w:sz w:val="20"/>
          <w:szCs w:val="20"/>
        </w:rPr>
        <w:t xml:space="preserve">experiences of racism during the </w:t>
      </w:r>
      <w:r w:rsidRPr="00E40FE2">
        <w:rPr>
          <w:rFonts w:eastAsia="Calibri"/>
          <w:i/>
          <w:iCs/>
          <w:sz w:val="20"/>
          <w:szCs w:val="20"/>
        </w:rPr>
        <w:t xml:space="preserve">COVID-19 </w:t>
      </w:r>
      <w:r w:rsidR="00E40FE2" w:rsidRPr="00E40FE2">
        <w:rPr>
          <w:rFonts w:eastAsia="Calibri"/>
          <w:i/>
          <w:iCs/>
          <w:sz w:val="20"/>
          <w:szCs w:val="20"/>
        </w:rPr>
        <w:t>p</w:t>
      </w:r>
      <w:r w:rsidRPr="00E40FE2">
        <w:rPr>
          <w:rFonts w:eastAsia="Calibri"/>
          <w:i/>
          <w:iCs/>
          <w:sz w:val="20"/>
          <w:szCs w:val="20"/>
        </w:rPr>
        <w:t>andemic</w:t>
      </w:r>
      <w:r w:rsidRPr="00B901E1">
        <w:rPr>
          <w:rFonts w:eastAsia="Calibri"/>
          <w:sz w:val="20"/>
          <w:szCs w:val="20"/>
        </w:rPr>
        <w:t>, Centre for Resilient and Inclusive Societies, Deakin University</w:t>
      </w:r>
      <w:r w:rsidR="00E40FE2">
        <w:rPr>
          <w:rFonts w:eastAsia="Calibri"/>
          <w:sz w:val="20"/>
          <w:szCs w:val="20"/>
        </w:rPr>
        <w:t xml:space="preserve">, </w:t>
      </w:r>
      <w:r w:rsidR="00E40FE2" w:rsidRPr="00B901E1">
        <w:rPr>
          <w:rFonts w:eastAsia="Calibri"/>
          <w:sz w:val="20"/>
          <w:szCs w:val="20"/>
        </w:rPr>
        <w:t>2021</w:t>
      </w:r>
      <w:r w:rsidR="00E40FE2">
        <w:rPr>
          <w:rFonts w:eastAsia="Calibri"/>
          <w:sz w:val="20"/>
          <w:szCs w:val="20"/>
        </w:rPr>
        <w:t>.</w:t>
      </w:r>
    </w:p>
  </w:endnote>
  <w:endnote w:id="47">
    <w:p w14:paraId="2CA3D4F2" w14:textId="0CAAC51E" w:rsidR="00B616A4" w:rsidRPr="0020449D" w:rsidRDefault="00B616A4" w:rsidP="006212D2">
      <w:pPr>
        <w:pStyle w:val="EndnoteText"/>
        <w:rPr>
          <w:rFonts w:cs="Arial"/>
          <w:sz w:val="20"/>
          <w:szCs w:val="20"/>
        </w:rPr>
      </w:pPr>
      <w:r w:rsidRPr="007D2C2A">
        <w:rPr>
          <w:rStyle w:val="EndnoteReference"/>
          <w:rFonts w:eastAsia="Times" w:cs="Arial"/>
          <w:sz w:val="20"/>
          <w:szCs w:val="20"/>
        </w:rPr>
        <w:endnoteRef/>
      </w:r>
      <w:r w:rsidRPr="007D2C2A">
        <w:rPr>
          <w:rStyle w:val="EndnoteReference"/>
        </w:rPr>
        <w:t xml:space="preserve"> </w:t>
      </w:r>
      <w:r w:rsidRPr="00B901E1">
        <w:rPr>
          <w:sz w:val="20"/>
          <w:szCs w:val="20"/>
        </w:rPr>
        <w:t xml:space="preserve">Royal Commission into </w:t>
      </w:r>
      <w:r w:rsidR="00E40FE2" w:rsidRPr="00B901E1">
        <w:rPr>
          <w:sz w:val="20"/>
          <w:szCs w:val="20"/>
        </w:rPr>
        <w:t xml:space="preserve">violence, abuse, neglect and exploitation of people with disability </w:t>
      </w:r>
      <w:r w:rsidRPr="00B901E1">
        <w:rPr>
          <w:sz w:val="20"/>
          <w:szCs w:val="20"/>
        </w:rPr>
        <w:t xml:space="preserve">2021, </w:t>
      </w:r>
      <w:r w:rsidRPr="00E40FE2">
        <w:rPr>
          <w:i/>
          <w:iCs/>
          <w:sz w:val="20"/>
          <w:szCs w:val="20"/>
        </w:rPr>
        <w:t>Alarming rates of family, domestic and sexual violence of women and girls with disability to be examined in hearing</w:t>
      </w:r>
      <w:r w:rsidRPr="006212D2">
        <w:rPr>
          <w:sz w:val="20"/>
          <w:szCs w:val="20"/>
        </w:rPr>
        <w:t xml:space="preserve">, </w:t>
      </w:r>
      <w:r w:rsidRPr="00B901E1">
        <w:rPr>
          <w:sz w:val="20"/>
          <w:szCs w:val="20"/>
        </w:rPr>
        <w:t xml:space="preserve">Royal Commission website, </w:t>
      </w:r>
      <w:r w:rsidR="00E40FE2">
        <w:rPr>
          <w:sz w:val="20"/>
          <w:szCs w:val="20"/>
        </w:rPr>
        <w:t xml:space="preserve">2021, </w:t>
      </w:r>
      <w:r w:rsidRPr="00B901E1">
        <w:rPr>
          <w:sz w:val="20"/>
          <w:szCs w:val="20"/>
        </w:rPr>
        <w:t>accessed 06 February 2023</w:t>
      </w:r>
      <w:r w:rsidR="00E40FE2">
        <w:rPr>
          <w:sz w:val="20"/>
          <w:szCs w:val="20"/>
        </w:rPr>
        <w:t xml:space="preserve">. </w:t>
      </w:r>
      <w:r w:rsidR="00B901E1" w:rsidRPr="00B25666">
        <w:rPr>
          <w:rFonts w:eastAsia="Calibri"/>
          <w:sz w:val="20"/>
          <w:szCs w:val="20"/>
        </w:rPr>
        <w:t>https://disability.royalcommission.gov.au/news-and-media/media-releases/alarming-rates-family-domestic-and-sexual-violence-women-and-girls-disability-be-examined-hearing</w:t>
      </w:r>
      <w:r w:rsidR="00B901E1">
        <w:rPr>
          <w:sz w:val="20"/>
          <w:szCs w:val="20"/>
        </w:rPr>
        <w:t xml:space="preserve"> </w:t>
      </w:r>
    </w:p>
  </w:endnote>
  <w:endnote w:id="48">
    <w:p w14:paraId="047974E9" w14:textId="5A973370" w:rsidR="00E66EB1" w:rsidRPr="0020449D" w:rsidRDefault="00E66EB1" w:rsidP="00E66EB1">
      <w:pPr>
        <w:pStyle w:val="CommentText"/>
        <w:rPr>
          <w:rFonts w:cs="Arial"/>
          <w:sz w:val="20"/>
        </w:rPr>
      </w:pPr>
      <w:r w:rsidRPr="0020449D">
        <w:rPr>
          <w:rStyle w:val="EndnoteReference"/>
          <w:rFonts w:cs="Arial"/>
          <w:sz w:val="20"/>
        </w:rPr>
        <w:endnoteRef/>
      </w:r>
      <w:r w:rsidRPr="0020449D">
        <w:rPr>
          <w:rFonts w:cs="Arial"/>
          <w:sz w:val="20"/>
        </w:rPr>
        <w:t xml:space="preserve"> </w:t>
      </w:r>
      <w:r w:rsidR="00B901E1" w:rsidRPr="006212D2">
        <w:rPr>
          <w:sz w:val="20"/>
          <w:szCs w:val="18"/>
        </w:rPr>
        <w:t>Respect@Work</w:t>
      </w:r>
      <w:r w:rsidR="00E40FE2">
        <w:rPr>
          <w:sz w:val="20"/>
          <w:szCs w:val="18"/>
        </w:rPr>
        <w:t>,</w:t>
      </w:r>
      <w:r w:rsidR="00B901E1" w:rsidRPr="006212D2">
        <w:rPr>
          <w:sz w:val="20"/>
          <w:szCs w:val="18"/>
        </w:rPr>
        <w:t xml:space="preserve"> </w:t>
      </w:r>
      <w:r w:rsidR="00B901E1" w:rsidRPr="006212D2">
        <w:rPr>
          <w:i/>
          <w:sz w:val="20"/>
          <w:szCs w:val="18"/>
        </w:rPr>
        <w:t xml:space="preserve">LGBTIQ+ people, </w:t>
      </w:r>
      <w:r w:rsidR="00B901E1" w:rsidRPr="006212D2">
        <w:rPr>
          <w:sz w:val="20"/>
          <w:szCs w:val="18"/>
        </w:rPr>
        <w:t>accessed 30 April 2023. https://www.respectatwork.gov.au/organisation/prevention/organisational-culture/diversity-and-inclusion/lgbtiq-people</w:t>
      </w:r>
    </w:p>
  </w:endnote>
  <w:endnote w:id="49">
    <w:p w14:paraId="1FA81FB3" w14:textId="77777777" w:rsidR="00EC54F0" w:rsidRPr="0020449D" w:rsidRDefault="00EC54F0" w:rsidP="00EC54F0">
      <w:pPr>
        <w:pStyle w:val="Body"/>
        <w:rPr>
          <w:rFonts w:cs="Arial"/>
          <w:sz w:val="20"/>
        </w:rPr>
      </w:pPr>
      <w:r w:rsidRPr="0020449D">
        <w:rPr>
          <w:rStyle w:val="EndnoteReference"/>
          <w:rFonts w:cs="Arial"/>
          <w:sz w:val="20"/>
        </w:rPr>
        <w:endnoteRef/>
      </w:r>
      <w:r w:rsidRPr="0020449D">
        <w:rPr>
          <w:rFonts w:cs="Arial"/>
          <w:sz w:val="20"/>
        </w:rPr>
        <w:t xml:space="preserve"> Workplace Gender Equality Agency, </w:t>
      </w:r>
      <w:r w:rsidRPr="0020449D">
        <w:rPr>
          <w:rFonts w:cs="Arial"/>
          <w:i/>
          <w:iCs/>
          <w:sz w:val="20"/>
        </w:rPr>
        <w:t>Removing the motherhood penalty</w:t>
      </w:r>
      <w:r w:rsidRPr="0020449D">
        <w:rPr>
          <w:rFonts w:cs="Arial"/>
          <w:sz w:val="20"/>
        </w:rPr>
        <w:t>, WGEA, 2018, accessed 11 November 2021. https://www.wgea.gov.au/newsroom/removing-the-motherhood-penalty</w:t>
      </w:r>
    </w:p>
  </w:endnote>
  <w:endnote w:id="50">
    <w:p w14:paraId="7F4ABF11" w14:textId="2618D04C" w:rsidR="00736E4F" w:rsidRPr="0020449D" w:rsidRDefault="00736E4F">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00A11D61" w:rsidRPr="0020449D">
        <w:rPr>
          <w:rFonts w:eastAsia="Times" w:cs="Arial"/>
          <w:sz w:val="20"/>
          <w:szCs w:val="20"/>
        </w:rPr>
        <w:t xml:space="preserve">Workplace Gender Equality Agency, </w:t>
      </w:r>
      <w:r w:rsidR="00A11D61" w:rsidRPr="0020449D">
        <w:rPr>
          <w:rFonts w:eastAsia="Times" w:cs="Arial"/>
          <w:i/>
          <w:iCs/>
          <w:sz w:val="20"/>
          <w:szCs w:val="20"/>
        </w:rPr>
        <w:t>Gender pay gap data</w:t>
      </w:r>
      <w:r w:rsidR="00A11D61" w:rsidRPr="0020449D">
        <w:rPr>
          <w:rFonts w:eastAsia="Times" w:cs="Arial"/>
          <w:sz w:val="20"/>
          <w:szCs w:val="20"/>
        </w:rPr>
        <w:t xml:space="preserve">, </w:t>
      </w:r>
      <w:r w:rsidR="00E40FE2" w:rsidRPr="0020449D">
        <w:rPr>
          <w:rFonts w:cs="Arial"/>
          <w:sz w:val="20"/>
        </w:rPr>
        <w:t xml:space="preserve">WGEA, </w:t>
      </w:r>
      <w:r w:rsidR="00A11D61" w:rsidRPr="0020449D">
        <w:rPr>
          <w:rFonts w:eastAsia="Times" w:cs="Arial"/>
          <w:sz w:val="20"/>
          <w:szCs w:val="20"/>
        </w:rPr>
        <w:t>accessed 3 May 2023. https://www.wgea.gov.au/pay-and-gender/gender-pay-gap-data</w:t>
      </w:r>
    </w:p>
  </w:endnote>
  <w:endnote w:id="51">
    <w:p w14:paraId="3FD84A69" w14:textId="77777777" w:rsidR="00C402B8" w:rsidRPr="0020449D" w:rsidRDefault="00C402B8" w:rsidP="00C402B8">
      <w:pPr>
        <w:pStyle w:val="Body"/>
        <w:rPr>
          <w:rFonts w:cs="Arial"/>
          <w:sz w:val="20"/>
        </w:rPr>
      </w:pPr>
      <w:r w:rsidRPr="0020449D">
        <w:rPr>
          <w:rStyle w:val="EndnoteReference"/>
          <w:rFonts w:cs="Arial"/>
          <w:sz w:val="20"/>
        </w:rPr>
        <w:endnoteRef/>
      </w:r>
      <w:r w:rsidRPr="0020449D">
        <w:rPr>
          <w:rFonts w:cs="Arial"/>
          <w:sz w:val="20"/>
        </w:rPr>
        <w:t xml:space="preserve"> Workplace Gender Equality Agency, </w:t>
      </w:r>
      <w:r w:rsidRPr="0020449D">
        <w:rPr>
          <w:rFonts w:cs="Arial"/>
          <w:i/>
          <w:iCs/>
          <w:sz w:val="20"/>
        </w:rPr>
        <w:t>Wages and ages: mapping the gender pay gap by age</w:t>
      </w:r>
      <w:r w:rsidRPr="0020449D">
        <w:rPr>
          <w:rFonts w:cs="Arial"/>
          <w:sz w:val="20"/>
        </w:rPr>
        <w:t>, WGEA, accessed 27 February 2023. https://www.wgea.gov.au/publications/wages-and-ages</w:t>
      </w:r>
    </w:p>
  </w:endnote>
  <w:endnote w:id="52">
    <w:p w14:paraId="67AB7CB4" w14:textId="457BEC9D" w:rsidR="00C402B8" w:rsidRPr="0020449D" w:rsidRDefault="00C402B8" w:rsidP="00C402B8">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R </w:t>
      </w:r>
      <w:r w:rsidRPr="0020449D">
        <w:rPr>
          <w:rFonts w:cs="Arial"/>
          <w:sz w:val="20"/>
        </w:rPr>
        <w:t xml:space="preserve">Whitson, ‘Culturally diverse women paid less, stuck in middle management longer and more likely to be harassed’, ABC, 12 March 2022, accessed 06 February 2023. </w:t>
      </w:r>
      <w:hyperlink r:id="rId22" w:history="1">
        <w:r w:rsidRPr="004C61DA">
          <w:rPr>
            <w:rFonts w:cs="Arial"/>
            <w:sz w:val="20"/>
          </w:rPr>
          <w:t>https://www.abc.net.au/news/2022-03-12/why-cultural-diversity-matters-iwd/100899548</w:t>
        </w:r>
      </w:hyperlink>
    </w:p>
  </w:endnote>
  <w:endnote w:id="53">
    <w:p w14:paraId="09A5FBDF" w14:textId="33A0F126" w:rsidR="00F31E8E" w:rsidRPr="0020449D" w:rsidRDefault="00F31E8E" w:rsidP="006212D2">
      <w:pPr>
        <w:pStyle w:val="Body"/>
        <w:rPr>
          <w:rFonts w:cs="Arial"/>
          <w:sz w:val="20"/>
        </w:rPr>
      </w:pPr>
      <w:r w:rsidRPr="007D2C2A">
        <w:rPr>
          <w:rStyle w:val="EndnoteReference"/>
        </w:rPr>
        <w:endnoteRef/>
      </w:r>
      <w:r w:rsidRPr="007D2C2A">
        <w:rPr>
          <w:rStyle w:val="EndnoteReference"/>
        </w:rPr>
        <w:t xml:space="preserve"> </w:t>
      </w:r>
      <w:r w:rsidR="003217F1" w:rsidRPr="0020449D">
        <w:rPr>
          <w:rFonts w:cs="Arial"/>
          <w:sz w:val="20"/>
        </w:rPr>
        <w:t xml:space="preserve">Victorian Government, </w:t>
      </w:r>
      <w:r w:rsidR="003217F1" w:rsidRPr="0020449D">
        <w:rPr>
          <w:rFonts w:cs="Arial"/>
          <w:i/>
          <w:iCs/>
          <w:sz w:val="20"/>
        </w:rPr>
        <w:t>Safe and strong: a Victorian gender equality strategy</w:t>
      </w:r>
      <w:r w:rsidR="003217F1" w:rsidRPr="0020449D">
        <w:rPr>
          <w:rFonts w:cs="Arial"/>
          <w:sz w:val="20"/>
        </w:rPr>
        <w:t xml:space="preserve">, </w:t>
      </w:r>
      <w:r w:rsidR="00E40FE2">
        <w:rPr>
          <w:rFonts w:cs="Arial"/>
          <w:sz w:val="20"/>
        </w:rPr>
        <w:t xml:space="preserve">2016, </w:t>
      </w:r>
      <w:r w:rsidR="003217F1" w:rsidRPr="0020449D">
        <w:rPr>
          <w:rFonts w:cs="Arial"/>
          <w:sz w:val="20"/>
        </w:rPr>
        <w:t>accessed 06 February 2023. https://www.vic.gov.au/safe-and-strong-victorian-gender-equality</w:t>
      </w:r>
    </w:p>
  </w:endnote>
  <w:endnote w:id="54">
    <w:p w14:paraId="25680314" w14:textId="77777777" w:rsidR="00C02A40" w:rsidRPr="0020449D" w:rsidRDefault="00C02A40" w:rsidP="00C02A40">
      <w:pPr>
        <w:pStyle w:val="Body"/>
        <w:rPr>
          <w:rFonts w:cs="Arial"/>
          <w:sz w:val="20"/>
        </w:rPr>
      </w:pPr>
      <w:r w:rsidRPr="0020449D">
        <w:rPr>
          <w:rStyle w:val="EndnoteReference"/>
          <w:rFonts w:cs="Arial"/>
          <w:sz w:val="20"/>
        </w:rPr>
        <w:endnoteRef/>
      </w:r>
      <w:r w:rsidRPr="0020449D">
        <w:rPr>
          <w:rFonts w:cs="Arial"/>
          <w:sz w:val="20"/>
        </w:rPr>
        <w:t xml:space="preserve"> Australian Treasury, </w:t>
      </w:r>
      <w:r w:rsidRPr="0020449D">
        <w:rPr>
          <w:rFonts w:cs="Arial"/>
          <w:i/>
          <w:iCs/>
          <w:sz w:val="20"/>
        </w:rPr>
        <w:t>Children and the gender earnings gaps</w:t>
      </w:r>
      <w:r w:rsidRPr="0020449D">
        <w:rPr>
          <w:rFonts w:cs="Arial"/>
          <w:sz w:val="20"/>
        </w:rPr>
        <w:t xml:space="preserve">, Australian Treasury, 2022, accessed 06 February 2023. </w:t>
      </w:r>
      <w:hyperlink r:id="rId23" w:history="1">
        <w:r w:rsidRPr="004C61DA">
          <w:rPr>
            <w:rFonts w:cs="Arial"/>
            <w:sz w:val="20"/>
          </w:rPr>
          <w:t>https://treasury.gov.au/sites/default/files/2022-11/p2022-325290-children.pdf</w:t>
        </w:r>
      </w:hyperlink>
      <w:r w:rsidRPr="004C61DA">
        <w:rPr>
          <w:rFonts w:cs="Arial"/>
          <w:sz w:val="20"/>
        </w:rPr>
        <w:t xml:space="preserve"> </w:t>
      </w:r>
    </w:p>
  </w:endnote>
  <w:endnote w:id="55">
    <w:p w14:paraId="224ADA4D" w14:textId="77777777" w:rsidR="00C02A40" w:rsidRPr="0020449D" w:rsidRDefault="00C02A40" w:rsidP="00C02A40">
      <w:pPr>
        <w:pStyle w:val="Body"/>
        <w:rPr>
          <w:rFonts w:cs="Arial"/>
          <w:sz w:val="20"/>
        </w:rPr>
      </w:pPr>
      <w:r w:rsidRPr="0020449D">
        <w:rPr>
          <w:rStyle w:val="EndnoteReference"/>
          <w:rFonts w:cs="Arial"/>
          <w:sz w:val="20"/>
        </w:rPr>
        <w:endnoteRef/>
      </w:r>
      <w:r w:rsidRPr="0020449D">
        <w:rPr>
          <w:rFonts w:cs="Arial"/>
          <w:sz w:val="20"/>
        </w:rPr>
        <w:t xml:space="preserve"> Council of Single Mothers and their Children, ‘The feminisation of poverty: why we need to talk about single mothers’, CSMC, 2022, accessed 06 February 2023. </w:t>
      </w:r>
      <w:hyperlink r:id="rId24" w:history="1">
        <w:r w:rsidRPr="00775000">
          <w:rPr>
            <w:rFonts w:cs="Arial"/>
            <w:sz w:val="20"/>
          </w:rPr>
          <w:t>https://www.csmc.org.au/2022/10/the-feminisation-of-poverty-why-we-need-to-talk-about-single-mothers/</w:t>
        </w:r>
      </w:hyperlink>
    </w:p>
  </w:endnote>
  <w:endnote w:id="56">
    <w:p w14:paraId="4B0F8A6C" w14:textId="77777777" w:rsidR="006E6BEB" w:rsidRPr="0020449D" w:rsidRDefault="006E6BEB" w:rsidP="006E6BEB">
      <w:pPr>
        <w:pStyle w:val="Body"/>
        <w:rPr>
          <w:rFonts w:cs="Arial"/>
          <w:sz w:val="20"/>
        </w:rPr>
      </w:pPr>
      <w:r w:rsidRPr="0020449D">
        <w:rPr>
          <w:rStyle w:val="EndnoteReference"/>
          <w:rFonts w:cs="Arial"/>
          <w:sz w:val="20"/>
        </w:rPr>
        <w:endnoteRef/>
      </w:r>
      <w:r w:rsidRPr="0020449D">
        <w:rPr>
          <w:rFonts w:cs="Arial"/>
          <w:sz w:val="20"/>
        </w:rPr>
        <w:t xml:space="preserve"> Australia Bureau of Statistics, </w:t>
      </w:r>
      <w:r w:rsidRPr="0020449D">
        <w:rPr>
          <w:rFonts w:cs="Arial"/>
          <w:i/>
          <w:iCs/>
          <w:sz w:val="20"/>
        </w:rPr>
        <w:t>Barriers and incentives to labour force participation</w:t>
      </w:r>
      <w:r w:rsidRPr="0020449D">
        <w:rPr>
          <w:rFonts w:cs="Arial"/>
          <w:sz w:val="20"/>
        </w:rPr>
        <w:t xml:space="preserve">, ABS, 2022, accessed 12 April 2023. </w:t>
      </w:r>
      <w:hyperlink r:id="rId25" w:history="1">
        <w:r w:rsidRPr="00775000">
          <w:rPr>
            <w:rFonts w:cs="Arial"/>
            <w:sz w:val="20"/>
          </w:rPr>
          <w:t>https://www.abs.gov.au/statistics/labour/employment-and-unemployment/barriers-and-incentives-labour-force-participation-australia/latest-release</w:t>
        </w:r>
      </w:hyperlink>
    </w:p>
  </w:endnote>
  <w:endnote w:id="57">
    <w:p w14:paraId="2E3E4021" w14:textId="77777777" w:rsidR="006E6BEB" w:rsidRPr="0020449D" w:rsidRDefault="006E6BEB" w:rsidP="006E6BEB">
      <w:pPr>
        <w:pStyle w:val="Body"/>
        <w:rPr>
          <w:rFonts w:cs="Arial"/>
          <w:sz w:val="20"/>
        </w:rPr>
      </w:pPr>
      <w:r w:rsidRPr="0020449D">
        <w:rPr>
          <w:rStyle w:val="EndnoteReference"/>
          <w:rFonts w:cs="Arial"/>
          <w:sz w:val="20"/>
        </w:rPr>
        <w:endnoteRef/>
      </w:r>
      <w:r w:rsidRPr="0020449D">
        <w:rPr>
          <w:rFonts w:cs="Arial"/>
          <w:sz w:val="20"/>
        </w:rPr>
        <w:t xml:space="preserve"> Commission for Gender Equality in the Public Sector, </w:t>
      </w:r>
      <w:r w:rsidRPr="0020449D">
        <w:rPr>
          <w:rFonts w:cs="Arial"/>
          <w:i/>
          <w:iCs/>
          <w:sz w:val="20"/>
        </w:rPr>
        <w:t xml:space="preserve">Baseline report – 2021 workplace gender audit data </w:t>
      </w:r>
      <w:r w:rsidRPr="0020449D">
        <w:rPr>
          <w:rFonts w:cs="Arial"/>
          <w:sz w:val="20"/>
        </w:rPr>
        <w:t xml:space="preserve">analysis, 2022, accessed 12 April 2023. </w:t>
      </w:r>
      <w:hyperlink r:id="rId26" w:history="1">
        <w:r w:rsidRPr="00775000">
          <w:rPr>
            <w:rFonts w:cs="Arial"/>
            <w:sz w:val="20"/>
          </w:rPr>
          <w:t>https://content.vic.gov.au/sites/default/files/2022-12/Baseline-report-2021-workplace-gender-audit-data-analysis.pdf</w:t>
        </w:r>
      </w:hyperlink>
    </w:p>
  </w:endnote>
  <w:endnote w:id="58">
    <w:p w14:paraId="66BAE511" w14:textId="6768F0AB" w:rsidR="00C71A95" w:rsidRDefault="003901AD" w:rsidP="00935503">
      <w:r w:rsidRPr="00523ACC">
        <w:rPr>
          <w:rStyle w:val="EndnoteReference"/>
          <w:rFonts w:eastAsia="Times" w:cs="Arial"/>
          <w:sz w:val="20"/>
        </w:rPr>
        <w:endnoteRef/>
      </w:r>
      <w:r w:rsidRPr="00523ACC">
        <w:rPr>
          <w:rStyle w:val="EndnoteReference"/>
          <w:rFonts w:eastAsia="Times" w:cs="Arial"/>
          <w:sz w:val="20"/>
        </w:rPr>
        <w:t xml:space="preserve"> </w:t>
      </w:r>
      <w:r w:rsidRPr="00523ACC">
        <w:rPr>
          <w:rFonts w:eastAsia="Times" w:cs="Arial"/>
          <w:sz w:val="20"/>
        </w:rPr>
        <w:t xml:space="preserve">Premier of Victoria, ‘Best </w:t>
      </w:r>
      <w:r w:rsidR="004B5FC0" w:rsidRPr="00523ACC">
        <w:rPr>
          <w:rFonts w:eastAsia="Times" w:cs="Arial"/>
          <w:sz w:val="20"/>
        </w:rPr>
        <w:t>start, best life means billions for Victoria’s economy’</w:t>
      </w:r>
      <w:r w:rsidRPr="00523ACC">
        <w:rPr>
          <w:rFonts w:eastAsia="Times" w:cs="Arial"/>
          <w:sz w:val="20"/>
        </w:rPr>
        <w:t>, media release, 1</w:t>
      </w:r>
      <w:r w:rsidR="00767E48">
        <w:rPr>
          <w:rFonts w:eastAsia="Times" w:cs="Arial"/>
          <w:sz w:val="20"/>
        </w:rPr>
        <w:t xml:space="preserve"> </w:t>
      </w:r>
      <w:r w:rsidRPr="00523ACC">
        <w:rPr>
          <w:rFonts w:eastAsia="Times" w:cs="Arial"/>
          <w:sz w:val="20"/>
        </w:rPr>
        <w:t>September 2022.</w:t>
      </w:r>
      <w:r w:rsidR="004B5FC0" w:rsidRPr="00523ACC">
        <w:rPr>
          <w:rFonts w:eastAsia="Times" w:cs="Arial"/>
          <w:sz w:val="20"/>
        </w:rPr>
        <w:t xml:space="preserve"> https://www.premier.vic.gov.au/best-start-best-life-means-billions-victorias-economy</w:t>
      </w:r>
    </w:p>
  </w:endnote>
  <w:endnote w:id="59">
    <w:p w14:paraId="57AE2A80" w14:textId="381D1910" w:rsidR="006E6BEB" w:rsidRPr="0020449D" w:rsidRDefault="006E6BEB" w:rsidP="006E6BEB">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 </w:t>
      </w:r>
      <w:r w:rsidRPr="0020449D">
        <w:rPr>
          <w:rFonts w:cs="Arial"/>
          <w:sz w:val="20"/>
          <w:shd w:val="clear" w:color="auto" w:fill="FFFFFF"/>
        </w:rPr>
        <w:t xml:space="preserve">Eastman, </w:t>
      </w:r>
      <w:r w:rsidR="00E40FE2">
        <w:rPr>
          <w:rFonts w:cs="Arial"/>
          <w:sz w:val="20"/>
          <w:shd w:val="clear" w:color="auto" w:fill="FFFFFF"/>
        </w:rPr>
        <w:t xml:space="preserve">S </w:t>
      </w:r>
      <w:r w:rsidRPr="0020449D">
        <w:rPr>
          <w:rFonts w:cs="Arial"/>
          <w:sz w:val="20"/>
          <w:shd w:val="clear" w:color="auto" w:fill="FFFFFF"/>
        </w:rPr>
        <w:t>Charlesworth and</w:t>
      </w:r>
      <w:r w:rsidR="00E40FE2">
        <w:rPr>
          <w:rFonts w:cs="Arial"/>
          <w:sz w:val="20"/>
          <w:shd w:val="clear" w:color="auto" w:fill="FFFFFF"/>
        </w:rPr>
        <w:t xml:space="preserve"> E</w:t>
      </w:r>
      <w:r w:rsidRPr="0020449D">
        <w:rPr>
          <w:rFonts w:cs="Arial"/>
          <w:sz w:val="20"/>
          <w:shd w:val="clear" w:color="auto" w:fill="FFFFFF"/>
        </w:rPr>
        <w:t xml:space="preserve"> Hill, </w:t>
      </w:r>
      <w:r w:rsidRPr="0020449D">
        <w:rPr>
          <w:rFonts w:cs="Arial"/>
          <w:i/>
          <w:iCs/>
          <w:sz w:val="20"/>
          <w:shd w:val="clear" w:color="auto" w:fill="FFFFFF"/>
        </w:rPr>
        <w:t>Markets, migration and the work of care. Fact sheet 1: migrant workers in frontline care</w:t>
      </w:r>
      <w:r w:rsidRPr="0020449D">
        <w:rPr>
          <w:rFonts w:cs="Arial"/>
          <w:sz w:val="20"/>
          <w:shd w:val="clear" w:color="auto" w:fill="FFFFFF"/>
        </w:rPr>
        <w:t>,</w:t>
      </w:r>
      <w:r w:rsidRPr="0020449D">
        <w:rPr>
          <w:rFonts w:cs="Arial"/>
          <w:i/>
          <w:iCs/>
          <w:sz w:val="20"/>
          <w:shd w:val="clear" w:color="auto" w:fill="FFFFFF"/>
        </w:rPr>
        <w:t xml:space="preserve"> </w:t>
      </w:r>
      <w:r w:rsidRPr="0020449D">
        <w:rPr>
          <w:rFonts w:cs="Arial"/>
          <w:sz w:val="20"/>
          <w:shd w:val="clear" w:color="auto" w:fill="FFFFFF"/>
        </w:rPr>
        <w:t xml:space="preserve">2018, accessed 12 April 2023. https://www.arts.unsw.edu.au/sites/default/files/documents/Migrant%20Workers%20in%20Frontline%20Care.pdf; Gender Equity Victoria, </w:t>
      </w:r>
      <w:r w:rsidRPr="0020449D">
        <w:rPr>
          <w:rFonts w:cs="Arial"/>
          <w:i/>
          <w:iCs/>
          <w:sz w:val="20"/>
          <w:shd w:val="clear" w:color="auto" w:fill="FFFFFF"/>
        </w:rPr>
        <w:t>Left behind: migrant and refugee women’s experience of COVID-19</w:t>
      </w:r>
      <w:r w:rsidRPr="0020449D">
        <w:rPr>
          <w:rFonts w:cs="Arial"/>
          <w:sz w:val="20"/>
          <w:shd w:val="clear" w:color="auto" w:fill="FFFFFF"/>
        </w:rPr>
        <w:t xml:space="preserve">, 2021, accessed 12 April </w:t>
      </w:r>
      <w:r w:rsidRPr="0020449D">
        <w:rPr>
          <w:rFonts w:cs="Arial"/>
          <w:sz w:val="20"/>
        </w:rPr>
        <w:t>2023</w:t>
      </w:r>
      <w:r w:rsidRPr="0020449D">
        <w:rPr>
          <w:rFonts w:cs="Arial"/>
          <w:sz w:val="20"/>
          <w:shd w:val="clear" w:color="auto" w:fill="FFFFFF"/>
        </w:rPr>
        <w:t xml:space="preserve">. </w:t>
      </w:r>
      <w:hyperlink r:id="rId27" w:history="1">
        <w:r w:rsidRPr="00775000">
          <w:rPr>
            <w:rFonts w:cs="Arial"/>
            <w:sz w:val="20"/>
            <w:shd w:val="clear" w:color="auto" w:fill="FFFFFF"/>
          </w:rPr>
          <w:t>https://www.genvic.org.au/focus-areas/genderequalhealth/left-behind-migrant-and-refugee-womens-experiences-of-covid-19/</w:t>
        </w:r>
      </w:hyperlink>
    </w:p>
  </w:endnote>
  <w:endnote w:id="60">
    <w:p w14:paraId="799ADAC2" w14:textId="42832260" w:rsidR="001013AB" w:rsidRPr="0020449D" w:rsidRDefault="001013AB" w:rsidP="001013AB">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AO </w:t>
      </w:r>
      <w:r w:rsidRPr="0020449D">
        <w:rPr>
          <w:rFonts w:cs="Arial"/>
          <w:sz w:val="20"/>
        </w:rPr>
        <w:t xml:space="preserve">Hill, </w:t>
      </w:r>
      <w:r w:rsidR="00E40FE2">
        <w:rPr>
          <w:rFonts w:cs="Arial"/>
          <w:sz w:val="20"/>
        </w:rPr>
        <w:t xml:space="preserve">A </w:t>
      </w:r>
      <w:r w:rsidRPr="0020449D">
        <w:rPr>
          <w:rFonts w:cs="Arial"/>
          <w:sz w:val="20"/>
        </w:rPr>
        <w:t xml:space="preserve">Bourne, </w:t>
      </w:r>
      <w:r w:rsidR="00E40FE2">
        <w:rPr>
          <w:rFonts w:cs="Arial"/>
          <w:sz w:val="20"/>
        </w:rPr>
        <w:t xml:space="preserve">R </w:t>
      </w:r>
      <w:r w:rsidRPr="0020449D">
        <w:rPr>
          <w:rFonts w:cs="Arial"/>
          <w:sz w:val="20"/>
        </w:rPr>
        <w:t xml:space="preserve">McNair, </w:t>
      </w:r>
      <w:r w:rsidR="00E40FE2">
        <w:rPr>
          <w:rFonts w:cs="Arial"/>
          <w:sz w:val="20"/>
        </w:rPr>
        <w:t xml:space="preserve">M </w:t>
      </w:r>
      <w:r w:rsidRPr="0020449D">
        <w:rPr>
          <w:rFonts w:cs="Arial"/>
          <w:sz w:val="20"/>
        </w:rPr>
        <w:t>Carman</w:t>
      </w:r>
      <w:r w:rsidR="00E40FE2">
        <w:rPr>
          <w:rFonts w:cs="Arial"/>
          <w:sz w:val="20"/>
        </w:rPr>
        <w:t xml:space="preserve"> and A </w:t>
      </w:r>
      <w:r w:rsidRPr="0020449D">
        <w:rPr>
          <w:rFonts w:cs="Arial"/>
          <w:sz w:val="20"/>
        </w:rPr>
        <w:t xml:space="preserve">Lyons, </w:t>
      </w:r>
      <w:r w:rsidRPr="0020449D">
        <w:rPr>
          <w:rFonts w:cs="Arial"/>
          <w:i/>
          <w:iCs/>
          <w:sz w:val="20"/>
        </w:rPr>
        <w:t>Private Lives 3</w:t>
      </w:r>
      <w:r w:rsidR="00E40FE2">
        <w:rPr>
          <w:rFonts w:cs="Arial"/>
          <w:i/>
          <w:iCs/>
          <w:sz w:val="20"/>
        </w:rPr>
        <w:t>.</w:t>
      </w:r>
      <w:r w:rsidRPr="0020449D">
        <w:rPr>
          <w:rFonts w:cs="Arial"/>
          <w:i/>
          <w:iCs/>
          <w:sz w:val="20"/>
        </w:rPr>
        <w:t xml:space="preserve"> The health and wellbeing of LGBTQ people in Victoria: Victoria summary report, </w:t>
      </w:r>
      <w:r w:rsidR="00E40FE2">
        <w:rPr>
          <w:rFonts w:cs="Arial"/>
          <w:sz w:val="20"/>
        </w:rPr>
        <w:t xml:space="preserve">2021, </w:t>
      </w:r>
      <w:r w:rsidRPr="0020449D">
        <w:rPr>
          <w:rFonts w:cs="Arial"/>
          <w:sz w:val="20"/>
        </w:rPr>
        <w:t xml:space="preserve">accessed 3 May 2023. https://www.latrobe.edu.au/__data/assets/pdf_file/0005/1229468/Private-Lives-3-The-health-and-wellbeing-of-LGBTQ-people-in-Victoria.pdf </w:t>
      </w:r>
    </w:p>
  </w:endnote>
  <w:endnote w:id="61">
    <w:p w14:paraId="5832F3B2" w14:textId="46E174DB" w:rsidR="00BD1D11" w:rsidRPr="0020449D" w:rsidRDefault="00BD1D11" w:rsidP="00BD1D11">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V </w:t>
      </w:r>
      <w:r w:rsidRPr="0020449D">
        <w:rPr>
          <w:rFonts w:cs="Arial"/>
          <w:sz w:val="20"/>
        </w:rPr>
        <w:t xml:space="preserve">Mapedzahama, </w:t>
      </w:r>
      <w:r w:rsidR="00E40FE2">
        <w:rPr>
          <w:rFonts w:cs="Arial"/>
          <w:sz w:val="20"/>
        </w:rPr>
        <w:t xml:space="preserve">F </w:t>
      </w:r>
      <w:r w:rsidRPr="0020449D">
        <w:rPr>
          <w:rFonts w:cs="Arial"/>
          <w:sz w:val="20"/>
        </w:rPr>
        <w:t xml:space="preserve">Laffernis, </w:t>
      </w:r>
      <w:r w:rsidR="00E40FE2">
        <w:rPr>
          <w:rFonts w:cs="Arial"/>
          <w:sz w:val="20"/>
        </w:rPr>
        <w:t xml:space="preserve">A </w:t>
      </w:r>
      <w:r w:rsidRPr="0020449D">
        <w:rPr>
          <w:rFonts w:cs="Arial"/>
          <w:sz w:val="20"/>
        </w:rPr>
        <w:t xml:space="preserve">Barhoum and </w:t>
      </w:r>
      <w:r w:rsidR="00E40FE2">
        <w:rPr>
          <w:rFonts w:cs="Arial"/>
          <w:sz w:val="20"/>
        </w:rPr>
        <w:t xml:space="preserve">J </w:t>
      </w:r>
      <w:r w:rsidRPr="0020449D">
        <w:rPr>
          <w:rFonts w:cs="Arial"/>
          <w:sz w:val="20"/>
        </w:rPr>
        <w:t xml:space="preserve">O’Leary, </w:t>
      </w:r>
      <w:r w:rsidRPr="0020449D">
        <w:rPr>
          <w:rFonts w:cs="Arial"/>
          <w:i/>
          <w:iCs/>
          <w:sz w:val="20"/>
        </w:rPr>
        <w:t>Culturally and racially marginalised women in leadership: a framework for (intersectional) organisational action</w:t>
      </w:r>
      <w:r w:rsidRPr="0020449D">
        <w:rPr>
          <w:rFonts w:cs="Arial"/>
          <w:sz w:val="20"/>
        </w:rPr>
        <w:t>, Diversity Council Australia, 2023, accessed 12 April 2023. https://www.dca.org.au/sites/default/files/carm_women_synopsis_online.pdf</w:t>
      </w:r>
    </w:p>
  </w:endnote>
  <w:endnote w:id="62">
    <w:p w14:paraId="35BBE52E" w14:textId="280D10FD" w:rsidR="00BD1D11" w:rsidRPr="0020449D" w:rsidRDefault="00BD1D11" w:rsidP="00BD1D11">
      <w:pPr>
        <w:pStyle w:val="Body"/>
        <w:rPr>
          <w:rFonts w:cs="Arial"/>
          <w:sz w:val="20"/>
        </w:rPr>
      </w:pPr>
      <w:r w:rsidRPr="0020449D">
        <w:rPr>
          <w:rStyle w:val="EndnoteReference"/>
          <w:rFonts w:cs="Arial"/>
          <w:sz w:val="20"/>
        </w:rPr>
        <w:endnoteRef/>
      </w:r>
      <w:r w:rsidRPr="0020449D">
        <w:rPr>
          <w:rFonts w:cs="Arial"/>
          <w:sz w:val="20"/>
        </w:rPr>
        <w:t xml:space="preserve"> Commission for Gender Equality in the Public Sector, </w:t>
      </w:r>
      <w:r w:rsidRPr="0020449D">
        <w:rPr>
          <w:rFonts w:cs="Arial"/>
          <w:i/>
          <w:iCs/>
          <w:sz w:val="20"/>
        </w:rPr>
        <w:t xml:space="preserve">Baseline report – 2021 workplace gender audit data </w:t>
      </w:r>
      <w:r w:rsidRPr="00E40FE2">
        <w:rPr>
          <w:rFonts w:cs="Arial"/>
          <w:i/>
          <w:iCs/>
          <w:sz w:val="20"/>
        </w:rPr>
        <w:t>analysis</w:t>
      </w:r>
      <w:r w:rsidR="00E40FE2">
        <w:rPr>
          <w:rFonts w:cs="Arial"/>
          <w:sz w:val="20"/>
        </w:rPr>
        <w:t>.</w:t>
      </w:r>
      <w:r w:rsidRPr="0020449D">
        <w:rPr>
          <w:rFonts w:cs="Arial"/>
          <w:sz w:val="20"/>
        </w:rPr>
        <w:t xml:space="preserve"> </w:t>
      </w:r>
    </w:p>
  </w:endnote>
  <w:endnote w:id="63">
    <w:p w14:paraId="2CA619F8" w14:textId="4F2FFBB9"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CC </w:t>
      </w:r>
      <w:r w:rsidRPr="0020449D">
        <w:rPr>
          <w:rFonts w:cs="Arial"/>
          <w:sz w:val="20"/>
        </w:rPr>
        <w:t xml:space="preserve">Miller, </w:t>
      </w:r>
      <w:r w:rsidR="0078677F" w:rsidRPr="0020449D">
        <w:rPr>
          <w:rFonts w:cs="Arial"/>
          <w:sz w:val="20"/>
        </w:rPr>
        <w:t>‘</w:t>
      </w:r>
      <w:r w:rsidRPr="0020449D">
        <w:rPr>
          <w:rFonts w:cs="Arial"/>
          <w:sz w:val="20"/>
        </w:rPr>
        <w:t xml:space="preserve">The </w:t>
      </w:r>
      <w:r w:rsidR="0078677F" w:rsidRPr="0020449D">
        <w:rPr>
          <w:rFonts w:cs="Arial"/>
          <w:sz w:val="20"/>
        </w:rPr>
        <w:t>motherhood penalty vs. the fatherhood bonus’</w:t>
      </w:r>
      <w:r w:rsidRPr="0020449D">
        <w:rPr>
          <w:rFonts w:cs="Arial"/>
          <w:sz w:val="20"/>
        </w:rPr>
        <w:t xml:space="preserve">, </w:t>
      </w:r>
      <w:r w:rsidRPr="0020449D">
        <w:rPr>
          <w:rFonts w:cs="Arial"/>
          <w:i/>
          <w:iCs/>
          <w:sz w:val="20"/>
        </w:rPr>
        <w:t>New York Times</w:t>
      </w:r>
      <w:r w:rsidRPr="0020449D">
        <w:rPr>
          <w:rFonts w:cs="Arial"/>
          <w:sz w:val="20"/>
        </w:rPr>
        <w:t xml:space="preserve">, </w:t>
      </w:r>
      <w:r w:rsidR="0078677F" w:rsidRPr="0020449D">
        <w:rPr>
          <w:rFonts w:cs="Arial"/>
          <w:sz w:val="20"/>
        </w:rPr>
        <w:t xml:space="preserve">6 September 2014, </w:t>
      </w:r>
      <w:r w:rsidRPr="0020449D">
        <w:rPr>
          <w:rFonts w:cs="Arial"/>
          <w:sz w:val="20"/>
        </w:rPr>
        <w:t>accessed 6</w:t>
      </w:r>
      <w:r w:rsidRPr="0020449D">
        <w:rPr>
          <w:rFonts w:cs="Arial"/>
          <w:sz w:val="20"/>
          <w:vertAlign w:val="superscript"/>
        </w:rPr>
        <w:t xml:space="preserve"> </w:t>
      </w:r>
      <w:r w:rsidRPr="0020449D">
        <w:rPr>
          <w:rFonts w:cs="Arial"/>
          <w:sz w:val="20"/>
        </w:rPr>
        <w:t>February 2023</w:t>
      </w:r>
      <w:r w:rsidR="0078677F" w:rsidRPr="0020449D">
        <w:rPr>
          <w:rFonts w:cs="Arial"/>
          <w:sz w:val="20"/>
        </w:rPr>
        <w:t>.</w:t>
      </w:r>
      <w:r w:rsidRPr="0020449D">
        <w:rPr>
          <w:rFonts w:cs="Arial"/>
          <w:sz w:val="20"/>
        </w:rPr>
        <w:t xml:space="preserve"> https://www.nytimes.com/2014/09/07/upshot/a-child-helps-your-career-if-youre-a-man.html</w:t>
      </w:r>
    </w:p>
  </w:endnote>
  <w:endnote w:id="64">
    <w:p w14:paraId="51C0DC58" w14:textId="358B9CEC" w:rsidR="00E31334" w:rsidRPr="0020449D" w:rsidRDefault="00E31334" w:rsidP="00E31334">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 </w:t>
      </w:r>
      <w:r w:rsidRPr="0020449D">
        <w:rPr>
          <w:rFonts w:eastAsia="Calibri" w:cs="Arial"/>
          <w:sz w:val="20"/>
        </w:rPr>
        <w:t xml:space="preserve">Axleby, National Aboriginal and Torres Strait Islander Legal Services, </w:t>
      </w:r>
      <w:r w:rsidRPr="0020449D">
        <w:rPr>
          <w:rFonts w:eastAsia="Calibri" w:cs="Arial"/>
          <w:i/>
          <w:iCs/>
          <w:sz w:val="20"/>
        </w:rPr>
        <w:t>Committee Hansard</w:t>
      </w:r>
      <w:r w:rsidRPr="0020449D">
        <w:rPr>
          <w:rFonts w:eastAsia="Calibri" w:cs="Arial"/>
          <w:sz w:val="20"/>
        </w:rPr>
        <w:t>, Canberra, 15 October 2020, p. 3.</w:t>
      </w:r>
    </w:p>
  </w:endnote>
  <w:endnote w:id="65">
    <w:p w14:paraId="7B3F0B5E" w14:textId="4195E99A"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Victorian Government</w:t>
      </w:r>
      <w:r w:rsidR="009F4A99" w:rsidRPr="0020449D">
        <w:rPr>
          <w:rFonts w:cs="Arial"/>
          <w:sz w:val="20"/>
        </w:rPr>
        <w:t>,</w:t>
      </w:r>
      <w:r w:rsidRPr="0020449D">
        <w:rPr>
          <w:rFonts w:cs="Arial"/>
          <w:sz w:val="20"/>
        </w:rPr>
        <w:t xml:space="preserve"> </w:t>
      </w:r>
      <w:r w:rsidRPr="0020449D">
        <w:rPr>
          <w:rFonts w:cs="Arial"/>
          <w:i/>
          <w:iCs/>
          <w:sz w:val="20"/>
        </w:rPr>
        <w:t xml:space="preserve">Ageing </w:t>
      </w:r>
      <w:r w:rsidR="009F4A99" w:rsidRPr="0020449D">
        <w:rPr>
          <w:rFonts w:cs="Arial"/>
          <w:i/>
          <w:iCs/>
          <w:sz w:val="20"/>
        </w:rPr>
        <w:t xml:space="preserve">well action plan </w:t>
      </w:r>
      <w:r w:rsidRPr="0020449D">
        <w:rPr>
          <w:rFonts w:cs="Arial"/>
          <w:i/>
          <w:iCs/>
          <w:sz w:val="20"/>
        </w:rPr>
        <w:t>2022</w:t>
      </w:r>
      <w:r w:rsidR="009F4A99" w:rsidRPr="0020449D">
        <w:rPr>
          <w:rFonts w:cs="Arial"/>
          <w:i/>
          <w:iCs/>
          <w:sz w:val="20"/>
        </w:rPr>
        <w:t>–</w:t>
      </w:r>
      <w:r w:rsidRPr="0020449D">
        <w:rPr>
          <w:rFonts w:cs="Arial"/>
          <w:i/>
          <w:iCs/>
          <w:sz w:val="20"/>
        </w:rPr>
        <w:t>26</w:t>
      </w:r>
      <w:r w:rsidRPr="0020449D">
        <w:rPr>
          <w:rFonts w:cs="Arial"/>
          <w:sz w:val="20"/>
        </w:rPr>
        <w:t xml:space="preserve">, </w:t>
      </w:r>
      <w:r w:rsidR="009F4A99" w:rsidRPr="0020449D">
        <w:rPr>
          <w:rFonts w:cs="Arial"/>
          <w:sz w:val="20"/>
        </w:rPr>
        <w:t>Victorian Government</w:t>
      </w:r>
      <w:r w:rsidRPr="0020449D">
        <w:rPr>
          <w:rFonts w:cs="Arial"/>
          <w:sz w:val="20"/>
        </w:rPr>
        <w:t xml:space="preserve">, </w:t>
      </w:r>
      <w:r w:rsidR="009F4A99" w:rsidRPr="0020449D">
        <w:rPr>
          <w:rFonts w:cs="Arial"/>
          <w:sz w:val="20"/>
        </w:rPr>
        <w:t xml:space="preserve">2022, </w:t>
      </w:r>
      <w:r w:rsidRPr="0020449D">
        <w:rPr>
          <w:rFonts w:cs="Arial"/>
          <w:sz w:val="20"/>
        </w:rPr>
        <w:t>accessed 6 February 2023</w:t>
      </w:r>
      <w:r w:rsidR="009F4A99" w:rsidRPr="0020449D">
        <w:rPr>
          <w:rFonts w:cs="Arial"/>
          <w:sz w:val="20"/>
        </w:rPr>
        <w:t>.</w:t>
      </w:r>
      <w:r w:rsidRPr="0020449D">
        <w:rPr>
          <w:rFonts w:cs="Arial"/>
          <w:sz w:val="20"/>
        </w:rPr>
        <w:t xml:space="preserve"> </w:t>
      </w:r>
      <w:hyperlink r:id="rId28" w:history="1">
        <w:r w:rsidRPr="004C61DA">
          <w:rPr>
            <w:rFonts w:cs="Arial"/>
            <w:sz w:val="20"/>
          </w:rPr>
          <w:t>https://www.vic.gov.au/ageing-well-action-plan</w:t>
        </w:r>
      </w:hyperlink>
    </w:p>
  </w:endnote>
  <w:endnote w:id="66">
    <w:p w14:paraId="3CA411E8" w14:textId="08614480"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Women's Health Victoria, </w:t>
      </w:r>
      <w:r w:rsidRPr="0020449D">
        <w:rPr>
          <w:rFonts w:cs="Arial"/>
          <w:i/>
          <w:iCs/>
          <w:sz w:val="20"/>
        </w:rPr>
        <w:t>Spotlight on older women's health and wellbeing</w:t>
      </w:r>
      <w:r w:rsidR="009F4A99" w:rsidRPr="0020449D">
        <w:rPr>
          <w:rFonts w:cs="Arial"/>
          <w:sz w:val="20"/>
        </w:rPr>
        <w:t>,</w:t>
      </w:r>
      <w:r w:rsidRPr="0020449D">
        <w:rPr>
          <w:rFonts w:cs="Arial"/>
          <w:sz w:val="20"/>
        </w:rPr>
        <w:t xml:space="preserve"> Women's Health Victoria,</w:t>
      </w:r>
      <w:r w:rsidR="009F4A99" w:rsidRPr="0020449D">
        <w:rPr>
          <w:rFonts w:cs="Arial"/>
          <w:sz w:val="20"/>
        </w:rPr>
        <w:t xml:space="preserve"> 2017,</w:t>
      </w:r>
      <w:r w:rsidRPr="0020449D">
        <w:rPr>
          <w:rFonts w:cs="Arial"/>
          <w:sz w:val="20"/>
        </w:rPr>
        <w:t xml:space="preserve"> accessed 6 February 2023</w:t>
      </w:r>
      <w:r w:rsidR="009F4A99" w:rsidRPr="0020449D">
        <w:rPr>
          <w:rFonts w:cs="Arial"/>
          <w:sz w:val="20"/>
        </w:rPr>
        <w:t>.</w:t>
      </w:r>
      <w:r w:rsidRPr="0020449D">
        <w:rPr>
          <w:rFonts w:cs="Arial"/>
          <w:sz w:val="20"/>
        </w:rPr>
        <w:t xml:space="preserve"> </w:t>
      </w:r>
      <w:hyperlink r:id="rId29" w:history="1">
        <w:r w:rsidRPr="004C61DA">
          <w:rPr>
            <w:rFonts w:cs="Arial"/>
            <w:sz w:val="20"/>
          </w:rPr>
          <w:t>https://womenshealthvic.com.au/resources/WHV_Publications/Spotlight_2017.12.06_Spotlight-on-older-womens-health-and-wellbeing_Dec-2017_(Fulltext).pdf</w:t>
        </w:r>
      </w:hyperlink>
    </w:p>
  </w:endnote>
  <w:endnote w:id="67">
    <w:p w14:paraId="58DE6F19" w14:textId="19B42FF6" w:rsidR="00C74513" w:rsidRPr="0020449D" w:rsidRDefault="00C74513" w:rsidP="0020449D">
      <w:pPr>
        <w:rPr>
          <w:rFonts w:cs="Arial"/>
          <w:sz w:val="20"/>
        </w:rPr>
      </w:pPr>
      <w:r w:rsidRPr="0020449D">
        <w:rPr>
          <w:rStyle w:val="EndnoteReference"/>
          <w:rFonts w:cs="Arial"/>
          <w:sz w:val="20"/>
        </w:rPr>
        <w:endnoteRef/>
      </w:r>
      <w:r w:rsidRPr="0020449D">
        <w:rPr>
          <w:rFonts w:cs="Arial"/>
          <w:sz w:val="20"/>
        </w:rPr>
        <w:t xml:space="preserve"> </w:t>
      </w:r>
      <w:r w:rsidR="007C4DD2" w:rsidRPr="0020449D">
        <w:rPr>
          <w:rFonts w:cs="Arial"/>
          <w:sz w:val="20"/>
        </w:rPr>
        <w:t>Australian Sports Commission</w:t>
      </w:r>
      <w:r w:rsidR="00A01937" w:rsidRPr="0020449D">
        <w:rPr>
          <w:rFonts w:eastAsia="Times" w:cs="Arial"/>
          <w:sz w:val="20"/>
        </w:rPr>
        <w:t xml:space="preserve">, </w:t>
      </w:r>
      <w:r w:rsidR="00A01937" w:rsidRPr="0020449D">
        <w:rPr>
          <w:rFonts w:eastAsia="Times" w:cs="Arial"/>
          <w:i/>
          <w:iCs/>
          <w:sz w:val="20"/>
        </w:rPr>
        <w:t>AusPlay Data Portal</w:t>
      </w:r>
      <w:r w:rsidR="00A01937" w:rsidRPr="008C319F">
        <w:rPr>
          <w:rFonts w:eastAsia="Times" w:cs="Arial"/>
          <w:sz w:val="20"/>
        </w:rPr>
        <w:t>.</w:t>
      </w:r>
    </w:p>
  </w:endnote>
  <w:endnote w:id="68">
    <w:p w14:paraId="6858E52D" w14:textId="01092EAC" w:rsidR="00C74513" w:rsidRPr="0020449D" w:rsidRDefault="00C74513" w:rsidP="006212D2">
      <w:pPr>
        <w:pStyle w:val="Body"/>
        <w:rPr>
          <w:rFonts w:cs="Arial"/>
          <w:sz w:val="20"/>
        </w:rPr>
      </w:pPr>
      <w:r w:rsidRPr="0020449D">
        <w:rPr>
          <w:rStyle w:val="EndnoteReference"/>
          <w:rFonts w:cs="Arial"/>
          <w:sz w:val="20"/>
        </w:rPr>
        <w:endnoteRef/>
      </w:r>
      <w:r w:rsidRPr="0020449D">
        <w:rPr>
          <w:rFonts w:cs="Arial"/>
          <w:sz w:val="20"/>
        </w:rPr>
        <w:t xml:space="preserve"> </w:t>
      </w:r>
      <w:r w:rsidR="00F4696F" w:rsidRPr="0020449D">
        <w:rPr>
          <w:rFonts w:cs="Arial"/>
          <w:sz w:val="20"/>
        </w:rPr>
        <w:t xml:space="preserve">Victorian Agency for Health Information, </w:t>
      </w:r>
      <w:r w:rsidR="00F4696F" w:rsidRPr="0020449D">
        <w:rPr>
          <w:rFonts w:cs="Arial"/>
          <w:i/>
          <w:iCs/>
          <w:sz w:val="20"/>
        </w:rPr>
        <w:t xml:space="preserve">The health and wellbeing of the lesbian, gay, bisexual, transgender, intersex and queer population in Victoria: Findings from the Victorian Population Health Survey, </w:t>
      </w:r>
      <w:r w:rsidR="00E40FE2">
        <w:rPr>
          <w:rFonts w:cs="Arial"/>
          <w:sz w:val="20"/>
        </w:rPr>
        <w:t xml:space="preserve">2020, </w:t>
      </w:r>
      <w:r w:rsidR="00F4696F" w:rsidRPr="0020449D">
        <w:rPr>
          <w:rFonts w:cs="Arial"/>
          <w:sz w:val="20"/>
        </w:rPr>
        <w:t>accessed 3 May 2023. https://vahi.vic.gov.au/sites/default/files/2021-12/The-health-and-wellbeing-of-the-LGBTIQ-population-in-Victoria.pdf</w:t>
      </w:r>
    </w:p>
  </w:endnote>
  <w:endnote w:id="69">
    <w:p w14:paraId="7D4FB563" w14:textId="5284F131"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Multicultural Centre for Women’s Health, Submission into the Inquiry into </w:t>
      </w:r>
      <w:r w:rsidR="009F4A99" w:rsidRPr="0020449D">
        <w:rPr>
          <w:rFonts w:cs="Arial"/>
          <w:sz w:val="20"/>
        </w:rPr>
        <w:t>s</w:t>
      </w:r>
      <w:r w:rsidRPr="0020449D">
        <w:rPr>
          <w:rFonts w:cs="Arial"/>
          <w:sz w:val="20"/>
        </w:rPr>
        <w:t xml:space="preserve">upport for </w:t>
      </w:r>
      <w:r w:rsidR="009F4A99" w:rsidRPr="0020449D">
        <w:rPr>
          <w:rFonts w:cs="Arial"/>
          <w:sz w:val="20"/>
        </w:rPr>
        <w:t>o</w:t>
      </w:r>
      <w:r w:rsidRPr="0020449D">
        <w:rPr>
          <w:rFonts w:cs="Arial"/>
          <w:sz w:val="20"/>
        </w:rPr>
        <w:t xml:space="preserve">lder Victorians from refugee and migrant backgrounds, </w:t>
      </w:r>
      <w:r w:rsidR="009F4A99" w:rsidRPr="0020449D">
        <w:rPr>
          <w:rFonts w:cs="Arial"/>
          <w:sz w:val="20"/>
        </w:rPr>
        <w:t xml:space="preserve">2021, </w:t>
      </w:r>
      <w:r w:rsidRPr="0020449D">
        <w:rPr>
          <w:rFonts w:cs="Arial"/>
          <w:sz w:val="20"/>
        </w:rPr>
        <w:t>accessed 12 April 2023</w:t>
      </w:r>
      <w:r w:rsidR="009F4A99" w:rsidRPr="0020449D">
        <w:rPr>
          <w:rFonts w:cs="Arial"/>
          <w:sz w:val="20"/>
        </w:rPr>
        <w:t>.</w:t>
      </w:r>
      <w:r w:rsidRPr="0020449D">
        <w:rPr>
          <w:rFonts w:cs="Arial"/>
          <w:sz w:val="20"/>
        </w:rPr>
        <w:t xml:space="preserve"> </w:t>
      </w:r>
      <w:hyperlink r:id="rId30" w:history="1">
        <w:r w:rsidRPr="004C61DA">
          <w:rPr>
            <w:rFonts w:cs="Arial"/>
            <w:sz w:val="20"/>
          </w:rPr>
          <w:t>https://www.mcwh.com.au/wp-content/uploads/MCWH_Submission-into-the-Inquiry-into-Support-for-Older-Victorians-from-refugee-and-migrant-backgounds.pdf</w:t>
        </w:r>
      </w:hyperlink>
    </w:p>
  </w:endnote>
  <w:endnote w:id="70">
    <w:p w14:paraId="036933AB" w14:textId="7D325C46" w:rsidR="0006517B" w:rsidRPr="0020449D" w:rsidRDefault="0006517B" w:rsidP="0006517B">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CA </w:t>
      </w:r>
      <w:r w:rsidRPr="0020449D">
        <w:rPr>
          <w:rFonts w:cs="Arial"/>
          <w:sz w:val="20"/>
        </w:rPr>
        <w:t xml:space="preserve">Kairuz, </w:t>
      </w:r>
      <w:r w:rsidR="00E40FE2">
        <w:rPr>
          <w:rFonts w:cs="Arial"/>
          <w:sz w:val="20"/>
        </w:rPr>
        <w:t xml:space="preserve">LM </w:t>
      </w:r>
      <w:r w:rsidRPr="0020449D">
        <w:rPr>
          <w:rFonts w:cs="Arial"/>
          <w:sz w:val="20"/>
        </w:rPr>
        <w:t xml:space="preserve">Casanelia, </w:t>
      </w:r>
      <w:r w:rsidR="00E40FE2">
        <w:rPr>
          <w:rFonts w:cs="Arial"/>
          <w:sz w:val="20"/>
        </w:rPr>
        <w:t xml:space="preserve">K </w:t>
      </w:r>
      <w:r w:rsidRPr="0020449D">
        <w:rPr>
          <w:rFonts w:cs="Arial"/>
          <w:sz w:val="20"/>
        </w:rPr>
        <w:t xml:space="preserve">Bennett-Brook et al., ‘Impact of racism and discrimination on physical and mental health among Aboriginal and Torres Strait </w:t>
      </w:r>
      <w:r w:rsidR="00E40FE2">
        <w:rPr>
          <w:rFonts w:cs="Arial"/>
          <w:sz w:val="20"/>
        </w:rPr>
        <w:t>I</w:t>
      </w:r>
      <w:r w:rsidRPr="0020449D">
        <w:rPr>
          <w:rFonts w:cs="Arial"/>
          <w:sz w:val="20"/>
        </w:rPr>
        <w:t xml:space="preserve">slander </w:t>
      </w:r>
      <w:r w:rsidR="00E40FE2">
        <w:rPr>
          <w:rFonts w:cs="Arial"/>
          <w:sz w:val="20"/>
        </w:rPr>
        <w:t>P</w:t>
      </w:r>
      <w:r w:rsidRPr="0020449D">
        <w:rPr>
          <w:rFonts w:cs="Arial"/>
          <w:sz w:val="20"/>
        </w:rPr>
        <w:t xml:space="preserve">eoples living in Australia: a systematic scoping review’, </w:t>
      </w:r>
      <w:r w:rsidRPr="0020449D">
        <w:rPr>
          <w:rFonts w:cs="Arial"/>
          <w:i/>
          <w:iCs/>
          <w:sz w:val="20"/>
        </w:rPr>
        <w:t>BMC Public Health</w:t>
      </w:r>
      <w:r w:rsidRPr="0020449D">
        <w:rPr>
          <w:rFonts w:cs="Arial"/>
          <w:sz w:val="20"/>
        </w:rPr>
        <w:t>, 2021, accessed 06 February 2023. https://doi.org/10.1186/s12889-021-11363-x</w:t>
      </w:r>
      <w:r w:rsidRPr="0020449D">
        <w:rPr>
          <w:rFonts w:cs="Arial"/>
          <w:color w:val="333333"/>
          <w:sz w:val="20"/>
          <w:shd w:val="clear" w:color="auto" w:fill="FFFFFF"/>
        </w:rPr>
        <w:t xml:space="preserve"> </w:t>
      </w:r>
    </w:p>
  </w:endnote>
  <w:endnote w:id="71">
    <w:p w14:paraId="21BD9508" w14:textId="77777777" w:rsidR="00EA3E5D" w:rsidRPr="0020449D" w:rsidRDefault="00EA3E5D" w:rsidP="00EA3E5D">
      <w:pPr>
        <w:pStyle w:val="Body"/>
        <w:rPr>
          <w:rFonts w:cs="Arial"/>
          <w:sz w:val="20"/>
        </w:rPr>
      </w:pPr>
      <w:r w:rsidRPr="0020449D">
        <w:rPr>
          <w:rStyle w:val="EndnoteReference"/>
          <w:rFonts w:cs="Arial"/>
          <w:sz w:val="20"/>
        </w:rPr>
        <w:endnoteRef/>
      </w:r>
      <w:r w:rsidRPr="0020449D">
        <w:rPr>
          <w:rFonts w:cs="Arial"/>
          <w:sz w:val="20"/>
        </w:rPr>
        <w:t xml:space="preserve"> The Future of Work Lab, </w:t>
      </w:r>
      <w:r w:rsidRPr="0020449D">
        <w:rPr>
          <w:rFonts w:cs="Arial"/>
          <w:i/>
          <w:iCs/>
          <w:sz w:val="20"/>
        </w:rPr>
        <w:t>Mapping the digital divide in Victoria</w:t>
      </w:r>
      <w:r w:rsidRPr="0020449D">
        <w:rPr>
          <w:rFonts w:cs="Arial"/>
          <w:sz w:val="20"/>
        </w:rPr>
        <w:t>, University of Melbourne, 2022, accessed 12 April 2023. https://www.unimelb.edu.au/__data/assets/pdf_file/0016/4117120/Digital_Inclusion_2022.pdf</w:t>
      </w:r>
    </w:p>
  </w:endnote>
  <w:endnote w:id="72">
    <w:p w14:paraId="0E8CB1B0" w14:textId="3CC85EE5"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B </w:t>
      </w:r>
      <w:r w:rsidRPr="0020449D">
        <w:rPr>
          <w:rFonts w:cs="Arial"/>
          <w:sz w:val="20"/>
        </w:rPr>
        <w:t xml:space="preserve">Nogrady, </w:t>
      </w:r>
      <w:r w:rsidR="009F4A99" w:rsidRPr="0020449D">
        <w:rPr>
          <w:rFonts w:cs="Arial"/>
          <w:sz w:val="20"/>
        </w:rPr>
        <w:t>‘</w:t>
      </w:r>
      <w:r w:rsidRPr="0020449D">
        <w:rPr>
          <w:rFonts w:cs="Arial"/>
          <w:sz w:val="20"/>
        </w:rPr>
        <w:t>Age discrimination: older Australian workers viewed as too slow to learn</w:t>
      </w:r>
      <w:r w:rsidR="009F4A99" w:rsidRPr="0020449D">
        <w:rPr>
          <w:rFonts w:cs="Arial"/>
          <w:sz w:val="20"/>
        </w:rPr>
        <w:t>’</w:t>
      </w:r>
      <w:r w:rsidRPr="0020449D">
        <w:rPr>
          <w:rFonts w:cs="Arial"/>
          <w:sz w:val="20"/>
        </w:rPr>
        <w:t>,</w:t>
      </w:r>
      <w:r w:rsidR="009F4A99" w:rsidRPr="0020449D">
        <w:rPr>
          <w:rFonts w:cs="Arial"/>
          <w:sz w:val="20"/>
        </w:rPr>
        <w:t xml:space="preserve"> </w:t>
      </w:r>
      <w:r w:rsidR="0018489D" w:rsidRPr="0020449D">
        <w:rPr>
          <w:rFonts w:cs="Arial"/>
          <w:i/>
          <w:iCs/>
          <w:sz w:val="20"/>
        </w:rPr>
        <w:t xml:space="preserve">The </w:t>
      </w:r>
      <w:r w:rsidR="0018489D" w:rsidRPr="0020449D">
        <w:rPr>
          <w:rFonts w:cs="Arial"/>
          <w:i/>
          <w:sz w:val="20"/>
        </w:rPr>
        <w:t>Guardian</w:t>
      </w:r>
      <w:r w:rsidR="0018489D" w:rsidRPr="0020449D">
        <w:rPr>
          <w:rFonts w:cs="Arial"/>
          <w:sz w:val="20"/>
        </w:rPr>
        <w:t xml:space="preserve">, 20 April </w:t>
      </w:r>
      <w:r w:rsidR="009F4A99" w:rsidRPr="0020449D">
        <w:rPr>
          <w:rFonts w:cs="Arial"/>
          <w:sz w:val="20"/>
        </w:rPr>
        <w:t>2017</w:t>
      </w:r>
      <w:r w:rsidR="0018489D" w:rsidRPr="0020449D">
        <w:rPr>
          <w:rFonts w:cs="Arial"/>
          <w:sz w:val="20"/>
        </w:rPr>
        <w:t>,</w:t>
      </w:r>
      <w:r w:rsidRPr="0020449D">
        <w:rPr>
          <w:rFonts w:cs="Arial"/>
          <w:sz w:val="20"/>
        </w:rPr>
        <w:t xml:space="preserve"> accessed 12 April 2023</w:t>
      </w:r>
      <w:r w:rsidR="009F4A99" w:rsidRPr="0020449D">
        <w:rPr>
          <w:rFonts w:cs="Arial"/>
          <w:sz w:val="20"/>
        </w:rPr>
        <w:t xml:space="preserve">. </w:t>
      </w:r>
      <w:r w:rsidRPr="0020449D">
        <w:rPr>
          <w:rFonts w:cs="Arial"/>
          <w:sz w:val="20"/>
        </w:rPr>
        <w:t>https://www.theguardian.com/sustainable-business/2017/apr/20/age-discrimination-older-australian-workers-viewed-as-slow-to-learn</w:t>
      </w:r>
    </w:p>
  </w:endnote>
  <w:endnote w:id="73">
    <w:p w14:paraId="46895B9E" w14:textId="3A2F960C"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Circle In, </w:t>
      </w:r>
      <w:r w:rsidRPr="0020449D">
        <w:rPr>
          <w:rFonts w:cs="Arial"/>
          <w:i/>
          <w:iCs/>
          <w:sz w:val="20"/>
        </w:rPr>
        <w:t xml:space="preserve">Driving </w:t>
      </w:r>
      <w:r w:rsidR="0018489D" w:rsidRPr="0020449D">
        <w:rPr>
          <w:rFonts w:cs="Arial"/>
          <w:i/>
          <w:iCs/>
          <w:sz w:val="20"/>
        </w:rPr>
        <w:t>c</w:t>
      </w:r>
      <w:r w:rsidRPr="0020449D">
        <w:rPr>
          <w:rFonts w:cs="Arial"/>
          <w:i/>
          <w:iCs/>
          <w:sz w:val="20"/>
        </w:rPr>
        <w:t xml:space="preserve">hange: </w:t>
      </w:r>
      <w:r w:rsidR="0018489D" w:rsidRPr="0020449D">
        <w:rPr>
          <w:rFonts w:cs="Arial"/>
          <w:i/>
          <w:iCs/>
          <w:sz w:val="20"/>
        </w:rPr>
        <w:t>m</w:t>
      </w:r>
      <w:r w:rsidRPr="0020449D">
        <w:rPr>
          <w:rFonts w:cs="Arial"/>
          <w:i/>
          <w:iCs/>
          <w:sz w:val="20"/>
        </w:rPr>
        <w:t>enopause and the workplace</w:t>
      </w:r>
      <w:r w:rsidRPr="0020449D">
        <w:rPr>
          <w:rFonts w:cs="Arial"/>
          <w:sz w:val="20"/>
        </w:rPr>
        <w:t xml:space="preserve">, Circle In, </w:t>
      </w:r>
      <w:r w:rsidR="0018489D" w:rsidRPr="0020449D">
        <w:rPr>
          <w:rFonts w:cs="Arial"/>
          <w:sz w:val="20"/>
        </w:rPr>
        <w:t xml:space="preserve">2021, </w:t>
      </w:r>
      <w:r w:rsidRPr="0020449D">
        <w:rPr>
          <w:rFonts w:cs="Arial"/>
          <w:sz w:val="20"/>
        </w:rPr>
        <w:t>accessed 6 February 2023</w:t>
      </w:r>
      <w:r w:rsidR="0018489D" w:rsidRPr="0020449D">
        <w:rPr>
          <w:rFonts w:cs="Arial"/>
          <w:sz w:val="20"/>
        </w:rPr>
        <w:t>.</w:t>
      </w:r>
      <w:r w:rsidRPr="0020449D">
        <w:rPr>
          <w:rFonts w:cs="Arial"/>
          <w:sz w:val="20"/>
        </w:rPr>
        <w:t xml:space="preserve"> </w:t>
      </w:r>
      <w:hyperlink r:id="rId31" w:history="1">
        <w:r w:rsidRPr="0020449D">
          <w:rPr>
            <w:rFonts w:eastAsia="Calibri" w:cs="Arial"/>
            <w:sz w:val="20"/>
          </w:rPr>
          <w:t>https://circlein.com/research-and-guides/menopause-at-work/</w:t>
        </w:r>
      </w:hyperlink>
    </w:p>
  </w:endnote>
  <w:endnote w:id="74">
    <w:p w14:paraId="135B091A" w14:textId="4CE93F09"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Australian Human Rights Commission, </w:t>
      </w:r>
      <w:r w:rsidRPr="0020449D">
        <w:rPr>
          <w:rFonts w:cs="Arial"/>
          <w:i/>
          <w:iCs/>
          <w:sz w:val="20"/>
        </w:rPr>
        <w:t xml:space="preserve">Safety and </w:t>
      </w:r>
      <w:r w:rsidR="0018489D" w:rsidRPr="0020449D">
        <w:rPr>
          <w:rFonts w:cs="Arial"/>
          <w:i/>
          <w:iCs/>
          <w:sz w:val="20"/>
        </w:rPr>
        <w:t>security for older women</w:t>
      </w:r>
      <w:r w:rsidRPr="0020449D">
        <w:rPr>
          <w:rFonts w:cs="Arial"/>
          <w:sz w:val="20"/>
        </w:rPr>
        <w:t xml:space="preserve">, AHRC, </w:t>
      </w:r>
      <w:r w:rsidR="0018489D" w:rsidRPr="0020449D">
        <w:rPr>
          <w:rFonts w:cs="Arial"/>
          <w:sz w:val="20"/>
        </w:rPr>
        <w:t xml:space="preserve">2021, </w:t>
      </w:r>
      <w:r w:rsidRPr="0020449D">
        <w:rPr>
          <w:rFonts w:cs="Arial"/>
          <w:sz w:val="20"/>
        </w:rPr>
        <w:t>accessed 6 February 2023</w:t>
      </w:r>
      <w:r w:rsidR="0018489D" w:rsidRPr="0020449D">
        <w:rPr>
          <w:rFonts w:cs="Arial"/>
          <w:sz w:val="20"/>
        </w:rPr>
        <w:t>.</w:t>
      </w:r>
      <w:r w:rsidRPr="0020449D">
        <w:rPr>
          <w:rFonts w:cs="Arial"/>
          <w:sz w:val="20"/>
        </w:rPr>
        <w:t xml:space="preserve"> </w:t>
      </w:r>
      <w:hyperlink r:id="rId32" w:history="1">
        <w:r w:rsidRPr="004C61DA">
          <w:rPr>
            <w:rFonts w:cs="Arial"/>
            <w:sz w:val="20"/>
          </w:rPr>
          <w:t>https://humanrights.gov.au/about/news/speeches/safety-and-security-older-women</w:t>
        </w:r>
      </w:hyperlink>
    </w:p>
  </w:endnote>
  <w:endnote w:id="75">
    <w:p w14:paraId="6DA50477" w14:textId="77777777" w:rsidR="00226DF3" w:rsidRPr="0020449D" w:rsidRDefault="00226DF3" w:rsidP="00226DF3">
      <w:pPr>
        <w:pStyle w:val="Body"/>
        <w:rPr>
          <w:rFonts w:cs="Arial"/>
          <w:sz w:val="20"/>
        </w:rPr>
      </w:pPr>
      <w:r w:rsidRPr="0020449D">
        <w:rPr>
          <w:rStyle w:val="EndnoteReference"/>
          <w:rFonts w:cs="Arial"/>
          <w:sz w:val="20"/>
        </w:rPr>
        <w:endnoteRef/>
      </w:r>
      <w:r w:rsidRPr="0020449D">
        <w:rPr>
          <w:rFonts w:cs="Arial"/>
          <w:sz w:val="20"/>
        </w:rPr>
        <w:t xml:space="preserve"> Australian Bureau of Statistics, </w:t>
      </w:r>
      <w:r w:rsidRPr="0020449D">
        <w:rPr>
          <w:rFonts w:cs="Arial"/>
          <w:i/>
          <w:iCs/>
          <w:sz w:val="20"/>
        </w:rPr>
        <w:t>Retirement and retirement intentions in Australia 2018–19</w:t>
      </w:r>
      <w:r w:rsidRPr="0020449D">
        <w:rPr>
          <w:rFonts w:cs="Arial"/>
          <w:sz w:val="20"/>
        </w:rPr>
        <w:t>, 2020, accessed 12 April 2023. https://www.abs.gov.au/statistics/labour/employment-and-unemployment/retirement-and-retirement-intentions-australia/latest-release</w:t>
      </w:r>
    </w:p>
  </w:endnote>
  <w:endnote w:id="76">
    <w:p w14:paraId="2678E0B2" w14:textId="3E1666A6"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J </w:t>
      </w:r>
      <w:r w:rsidRPr="0020449D">
        <w:rPr>
          <w:rFonts w:eastAsia="VIC" w:cs="Arial"/>
          <w:sz w:val="20"/>
        </w:rPr>
        <w:t xml:space="preserve">Enticott, </w:t>
      </w:r>
      <w:r w:rsidR="00D95954">
        <w:rPr>
          <w:rFonts w:eastAsia="VIC" w:cs="Arial"/>
          <w:sz w:val="20"/>
        </w:rPr>
        <w:t xml:space="preserve">E </w:t>
      </w:r>
      <w:r w:rsidRPr="0020449D">
        <w:rPr>
          <w:rFonts w:eastAsia="VIC" w:cs="Arial"/>
          <w:sz w:val="20"/>
        </w:rPr>
        <w:t xml:space="preserve">Callander, </w:t>
      </w:r>
      <w:r w:rsidR="00D95954">
        <w:rPr>
          <w:rFonts w:eastAsia="VIC" w:cs="Arial"/>
          <w:sz w:val="20"/>
        </w:rPr>
        <w:t xml:space="preserve">R </w:t>
      </w:r>
      <w:r w:rsidRPr="0020449D">
        <w:rPr>
          <w:rFonts w:eastAsia="VIC" w:cs="Arial"/>
          <w:sz w:val="20"/>
        </w:rPr>
        <w:t xml:space="preserve">Garad et al., </w:t>
      </w:r>
      <w:r w:rsidR="0018489D" w:rsidRPr="0020449D">
        <w:rPr>
          <w:rFonts w:eastAsia="VIC" w:cs="Arial"/>
          <w:sz w:val="20"/>
        </w:rPr>
        <w:t>‘</w:t>
      </w:r>
      <w:r w:rsidRPr="0020449D">
        <w:rPr>
          <w:rFonts w:eastAsia="VIC" w:cs="Arial"/>
          <w:sz w:val="20"/>
        </w:rPr>
        <w:t>Women, work and the poverty trap: time for a fair go to support health and wellbeing for Australian women</w:t>
      </w:r>
      <w:r w:rsidR="0018489D" w:rsidRPr="0020449D">
        <w:rPr>
          <w:rFonts w:eastAsia="VIC" w:cs="Arial"/>
          <w:sz w:val="20"/>
        </w:rPr>
        <w:t>’</w:t>
      </w:r>
      <w:r w:rsidRPr="0020449D">
        <w:rPr>
          <w:rFonts w:eastAsia="VIC" w:cs="Arial"/>
          <w:sz w:val="20"/>
        </w:rPr>
        <w:t xml:space="preserve">, Monash Lens, </w:t>
      </w:r>
      <w:r w:rsidR="0018489D" w:rsidRPr="0020449D">
        <w:rPr>
          <w:rFonts w:eastAsia="VIC" w:cs="Arial"/>
          <w:sz w:val="20"/>
        </w:rPr>
        <w:t xml:space="preserve">2022, </w:t>
      </w:r>
      <w:r w:rsidRPr="0020449D">
        <w:rPr>
          <w:rFonts w:eastAsia="VIC" w:cs="Arial"/>
          <w:sz w:val="20"/>
        </w:rPr>
        <w:t>accessed 06 February 2023</w:t>
      </w:r>
      <w:r w:rsidR="0018489D" w:rsidRPr="0020449D">
        <w:rPr>
          <w:rFonts w:eastAsia="VIC" w:cs="Arial"/>
          <w:sz w:val="20"/>
        </w:rPr>
        <w:t>.</w:t>
      </w:r>
      <w:r w:rsidRPr="0020449D">
        <w:rPr>
          <w:rFonts w:eastAsia="VIC" w:cs="Arial"/>
          <w:sz w:val="20"/>
        </w:rPr>
        <w:t xml:space="preserve"> </w:t>
      </w:r>
      <w:hyperlink r:id="rId33" w:history="1">
        <w:r w:rsidRPr="004C61DA">
          <w:rPr>
            <w:rFonts w:eastAsia="VIC" w:cs="Arial"/>
            <w:sz w:val="20"/>
          </w:rPr>
          <w:t>h</w:t>
        </w:r>
        <w:r w:rsidRPr="004C61DA">
          <w:rPr>
            <w:rFonts w:cs="Arial"/>
            <w:sz w:val="20"/>
          </w:rPr>
          <w:t>ttps://lens.monash.edu/2022/04/06/1384563/womens-reverse-wealth-trajectory-leads-to-poverty-in-older-age</w:t>
        </w:r>
      </w:hyperlink>
    </w:p>
  </w:endnote>
  <w:endnote w:id="77">
    <w:p w14:paraId="05536E97" w14:textId="328D722C" w:rsidR="008B604D" w:rsidRPr="0020449D" w:rsidRDefault="008B604D" w:rsidP="008B604D">
      <w:pPr>
        <w:pStyle w:val="EndnoteText"/>
        <w:spacing w:after="0" w:line="240" w:lineRule="auto"/>
        <w:rPr>
          <w:rFonts w:cs="Arial"/>
          <w:sz w:val="20"/>
          <w:szCs w:val="20"/>
        </w:rPr>
      </w:pPr>
      <w:r w:rsidRPr="0020449D">
        <w:rPr>
          <w:rStyle w:val="EndnoteReference"/>
          <w:rFonts w:cs="Arial"/>
          <w:sz w:val="20"/>
          <w:szCs w:val="20"/>
        </w:rPr>
        <w:endnoteRef/>
      </w:r>
      <w:r w:rsidRPr="0020449D">
        <w:rPr>
          <w:rFonts w:cs="Arial"/>
          <w:sz w:val="20"/>
          <w:szCs w:val="20"/>
        </w:rPr>
        <w:t xml:space="preserve"> KPMG, Addressing the gender superannuation gap, KPMG website, </w:t>
      </w:r>
      <w:r w:rsidR="00D95954">
        <w:rPr>
          <w:rFonts w:cs="Arial"/>
          <w:sz w:val="20"/>
          <w:szCs w:val="20"/>
        </w:rPr>
        <w:t xml:space="preserve">2021, </w:t>
      </w:r>
      <w:r w:rsidRPr="0020449D">
        <w:rPr>
          <w:rFonts w:cs="Arial"/>
          <w:sz w:val="20"/>
          <w:szCs w:val="20"/>
        </w:rPr>
        <w:t>accessed 06 February 2023</w:t>
      </w:r>
      <w:r w:rsidR="00D95954">
        <w:rPr>
          <w:rFonts w:cs="Arial"/>
          <w:sz w:val="20"/>
          <w:szCs w:val="20"/>
        </w:rPr>
        <w:t xml:space="preserve">. </w:t>
      </w:r>
      <w:r w:rsidR="00E33AF4" w:rsidRPr="0020449D">
        <w:rPr>
          <w:rFonts w:cs="Arial"/>
          <w:sz w:val="20"/>
          <w:szCs w:val="20"/>
        </w:rPr>
        <w:t>https://kpmg.com/au/en/home/insights/2021/08/gender-superannuation-gap.html#:~:text=In%20the%20years%20approaching%20retirement,a%20gap%20of%2028%20percent</w:t>
      </w:r>
    </w:p>
  </w:endnote>
  <w:endnote w:id="78">
    <w:p w14:paraId="77D93F61" w14:textId="628B6685" w:rsidR="008510A1" w:rsidRPr="0020449D" w:rsidRDefault="008510A1" w:rsidP="006212D2">
      <w:pPr>
        <w:pStyle w:val="Body"/>
        <w:rPr>
          <w:rFonts w:cs="Arial"/>
          <w:sz w:val="20"/>
        </w:rPr>
      </w:pPr>
      <w:r w:rsidRPr="0020449D">
        <w:rPr>
          <w:rStyle w:val="EndnoteReference"/>
          <w:rFonts w:cs="Arial"/>
          <w:sz w:val="20"/>
        </w:rPr>
        <w:endnoteRef/>
      </w:r>
      <w:r w:rsidRPr="0020449D">
        <w:rPr>
          <w:rFonts w:cs="Arial"/>
          <w:sz w:val="20"/>
        </w:rPr>
        <w:t xml:space="preserve"> </w:t>
      </w:r>
      <w:r w:rsidR="00323D34" w:rsidRPr="0020449D">
        <w:rPr>
          <w:rFonts w:cs="Arial"/>
          <w:sz w:val="20"/>
        </w:rPr>
        <w:t xml:space="preserve">The </w:t>
      </w:r>
      <w:r w:rsidR="00004FB7" w:rsidRPr="0020449D">
        <w:rPr>
          <w:rFonts w:cs="Arial"/>
          <w:sz w:val="20"/>
        </w:rPr>
        <w:t xml:space="preserve">Centre for Future Work at the Australia Institute, </w:t>
      </w:r>
      <w:r w:rsidR="00004FB7" w:rsidRPr="0020449D">
        <w:rPr>
          <w:rFonts w:cs="Arial"/>
          <w:i/>
          <w:iCs/>
          <w:sz w:val="20"/>
        </w:rPr>
        <w:t xml:space="preserve">The times they aren’t a-changin (enough), it is past time to value women’s work equally, </w:t>
      </w:r>
      <w:r w:rsidR="00D95954">
        <w:rPr>
          <w:rFonts w:cs="Arial"/>
          <w:sz w:val="20"/>
        </w:rPr>
        <w:t xml:space="preserve">2023, </w:t>
      </w:r>
      <w:r w:rsidR="00F34A53" w:rsidRPr="0020449D">
        <w:rPr>
          <w:rFonts w:cs="Arial"/>
          <w:sz w:val="20"/>
        </w:rPr>
        <w:t>accessed 3 May 2023, https://futurework.org.au/wp-content/uploads/sites/2/2023/03/Centre-for-Future-Work-Gender-Pay-Gap-WEB.pdf</w:t>
      </w:r>
    </w:p>
  </w:endnote>
  <w:endnote w:id="79">
    <w:p w14:paraId="3E1BCDB3" w14:textId="288F8D24" w:rsidR="00BF15F6" w:rsidRPr="0020449D" w:rsidRDefault="00BF15F6" w:rsidP="006212D2">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D </w:t>
      </w:r>
      <w:r w:rsidR="00BB19C0" w:rsidRPr="0020449D">
        <w:rPr>
          <w:rFonts w:cs="Arial"/>
          <w:sz w:val="20"/>
        </w:rPr>
        <w:t xml:space="preserve">Wood, </w:t>
      </w:r>
      <w:r w:rsidR="00D95954">
        <w:rPr>
          <w:rFonts w:cs="Arial"/>
          <w:sz w:val="20"/>
        </w:rPr>
        <w:t xml:space="preserve">K </w:t>
      </w:r>
      <w:r w:rsidR="00BB19C0" w:rsidRPr="0020449D">
        <w:rPr>
          <w:rFonts w:cs="Arial"/>
          <w:sz w:val="20"/>
        </w:rPr>
        <w:t xml:space="preserve">Griffiths and </w:t>
      </w:r>
      <w:r w:rsidR="00D95954">
        <w:rPr>
          <w:rFonts w:cs="Arial"/>
          <w:sz w:val="20"/>
        </w:rPr>
        <w:t xml:space="preserve">O </w:t>
      </w:r>
      <w:r w:rsidR="00BB19C0" w:rsidRPr="0020449D">
        <w:rPr>
          <w:rFonts w:cs="Arial"/>
          <w:sz w:val="20"/>
        </w:rPr>
        <w:t xml:space="preserve">Emslie, </w:t>
      </w:r>
      <w:r w:rsidR="00BB19C0" w:rsidRPr="0020449D">
        <w:rPr>
          <w:rFonts w:cs="Arial"/>
          <w:i/>
          <w:iCs/>
          <w:sz w:val="20"/>
        </w:rPr>
        <w:t xml:space="preserve">Cheaper childcare: </w:t>
      </w:r>
      <w:r w:rsidR="00D95954">
        <w:rPr>
          <w:rFonts w:cs="Arial"/>
          <w:i/>
          <w:iCs/>
          <w:sz w:val="20"/>
        </w:rPr>
        <w:t>a</w:t>
      </w:r>
      <w:r w:rsidR="00BB19C0" w:rsidRPr="0020449D">
        <w:rPr>
          <w:rFonts w:cs="Arial"/>
          <w:i/>
          <w:iCs/>
          <w:sz w:val="20"/>
        </w:rPr>
        <w:t xml:space="preserve"> practical plan to boost female workforce participation</w:t>
      </w:r>
      <w:r w:rsidR="00BB19C0" w:rsidRPr="0020449D">
        <w:rPr>
          <w:rFonts w:cs="Arial"/>
          <w:sz w:val="20"/>
        </w:rPr>
        <w:t xml:space="preserve">. Grattan Institute, </w:t>
      </w:r>
      <w:r w:rsidR="00D95954">
        <w:rPr>
          <w:rFonts w:cs="Arial"/>
          <w:sz w:val="20"/>
        </w:rPr>
        <w:t xml:space="preserve">2020, </w:t>
      </w:r>
      <w:r w:rsidR="00BB19C0" w:rsidRPr="0020449D">
        <w:rPr>
          <w:rFonts w:cs="Arial"/>
          <w:sz w:val="20"/>
        </w:rPr>
        <w:t>accessed 3 May 2023</w:t>
      </w:r>
      <w:r w:rsidR="00D95954">
        <w:rPr>
          <w:rFonts w:cs="Arial"/>
          <w:sz w:val="20"/>
        </w:rPr>
        <w:t>.</w:t>
      </w:r>
      <w:r w:rsidR="00BB19C0" w:rsidRPr="0020449D">
        <w:rPr>
          <w:rFonts w:cs="Arial"/>
          <w:sz w:val="20"/>
        </w:rPr>
        <w:t xml:space="preserve"> https://grattan.edu.au/wp-content/uploads/2020/08/Cheaper-Childcare-Grattan-Institute-Report.pdf</w:t>
      </w:r>
    </w:p>
  </w:endnote>
  <w:endnote w:id="80">
    <w:p w14:paraId="0650D3A0" w14:textId="5BACD461"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Women's Health Victoria, </w:t>
      </w:r>
      <w:r w:rsidRPr="0020449D">
        <w:rPr>
          <w:rFonts w:cs="Arial"/>
          <w:i/>
          <w:iCs/>
          <w:sz w:val="20"/>
        </w:rPr>
        <w:t>Spotlight on older women's health and wellbeing</w:t>
      </w:r>
      <w:r w:rsidR="00085ECE">
        <w:rPr>
          <w:rFonts w:cs="Arial"/>
          <w:sz w:val="20"/>
        </w:rPr>
        <w:t>.</w:t>
      </w:r>
      <w:r w:rsidR="00085ECE" w:rsidRPr="0020449D">
        <w:rPr>
          <w:rFonts w:cs="Arial"/>
          <w:sz w:val="20"/>
        </w:rPr>
        <w:t xml:space="preserve"> </w:t>
      </w:r>
    </w:p>
  </w:endnote>
  <w:endnote w:id="81">
    <w:p w14:paraId="6F9B042C" w14:textId="77777777" w:rsidR="00BF15F6" w:rsidRPr="0020449D" w:rsidRDefault="00BF15F6" w:rsidP="00BF15F6">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ER </w:t>
      </w:r>
      <w:r w:rsidRPr="0020449D">
        <w:rPr>
          <w:rFonts w:cs="Arial"/>
          <w:sz w:val="20"/>
        </w:rPr>
        <w:t xml:space="preserve">Power, ‘Older women in the private rental sector: unaffordable, substandard and insecure housing’, 2020, Western Sydney University, accessed 27 February 2023. </w:t>
      </w:r>
      <w:hyperlink r:id="rId34" w:history="1">
        <w:r w:rsidRPr="004C61DA">
          <w:rPr>
            <w:rFonts w:cs="Arial"/>
            <w:sz w:val="20"/>
          </w:rPr>
          <w:t>https://doi.org/10.26183/5edf0f0d75cf8</w:t>
        </w:r>
      </w:hyperlink>
    </w:p>
  </w:endnote>
  <w:endnote w:id="82">
    <w:p w14:paraId="28FC06CB" w14:textId="77777777" w:rsidR="003E7948" w:rsidRPr="0020449D" w:rsidRDefault="003E7948" w:rsidP="003E794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M </w:t>
      </w:r>
      <w:r w:rsidRPr="0020449D">
        <w:rPr>
          <w:rFonts w:cs="Arial"/>
          <w:sz w:val="20"/>
        </w:rPr>
        <w:t xml:space="preserve">Hamilton, </w:t>
      </w:r>
      <w:r w:rsidR="00D95954">
        <w:rPr>
          <w:rFonts w:cs="Arial"/>
          <w:sz w:val="20"/>
        </w:rPr>
        <w:t xml:space="preserve">H </w:t>
      </w:r>
      <w:r w:rsidRPr="0020449D">
        <w:rPr>
          <w:rFonts w:cs="Arial"/>
          <w:sz w:val="20"/>
        </w:rPr>
        <w:t xml:space="preserve">Hodgson, </w:t>
      </w:r>
      <w:r w:rsidR="00D95954">
        <w:rPr>
          <w:rFonts w:cs="Arial"/>
          <w:sz w:val="20"/>
        </w:rPr>
        <w:t xml:space="preserve">B </w:t>
      </w:r>
      <w:r w:rsidRPr="0020449D">
        <w:rPr>
          <w:rFonts w:cs="Arial"/>
          <w:sz w:val="20"/>
        </w:rPr>
        <w:t xml:space="preserve">Bradbury et al., </w:t>
      </w:r>
      <w:r w:rsidRPr="0020449D">
        <w:rPr>
          <w:rFonts w:cs="Arial"/>
          <w:i/>
          <w:iCs/>
          <w:sz w:val="20"/>
        </w:rPr>
        <w:t>Security in old age for older single women without children</w:t>
      </w:r>
      <w:r w:rsidRPr="0020449D">
        <w:rPr>
          <w:rFonts w:cs="Arial"/>
          <w:sz w:val="20"/>
        </w:rPr>
        <w:t xml:space="preserve">, CPA Australia, 2020, accessed 06 February 2023. </w:t>
      </w:r>
      <w:hyperlink r:id="rId35" w:history="1">
        <w:r w:rsidRPr="004C61DA">
          <w:rPr>
            <w:rFonts w:cs="Arial"/>
            <w:sz w:val="20"/>
          </w:rPr>
          <w:t>https://www.cpaaustralia.com.au/-/media/project/cpa/corporate/documents/policy-and-advocacy/consultations-and-submissions/superannuation/pre-2021/security-in-old-age-for-older-single-women-without-children.pdf</w:t>
        </w:r>
      </w:hyperlink>
    </w:p>
  </w:endnote>
  <w:endnote w:id="83">
    <w:p w14:paraId="679D687E" w14:textId="77777777" w:rsidR="003E7948" w:rsidRPr="0020449D" w:rsidRDefault="003E7948" w:rsidP="003E794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ER </w:t>
      </w:r>
      <w:r w:rsidR="00D95954" w:rsidRPr="0020449D">
        <w:rPr>
          <w:rFonts w:cs="Arial"/>
          <w:sz w:val="20"/>
        </w:rPr>
        <w:t>Power, ‘Older women in the private rental sector: unaffordable, substandard and insecure housing’</w:t>
      </w:r>
      <w:r w:rsidR="00D95954">
        <w:rPr>
          <w:rFonts w:cs="Arial"/>
          <w:sz w:val="20"/>
        </w:rPr>
        <w:t>.</w:t>
      </w:r>
    </w:p>
  </w:endnote>
  <w:endnote w:id="84">
    <w:p w14:paraId="776A6406" w14:textId="02DC73DD"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CA </w:t>
      </w:r>
      <w:r w:rsidRPr="0020449D">
        <w:rPr>
          <w:rFonts w:eastAsia="Calibri" w:cs="Arial"/>
          <w:sz w:val="20"/>
        </w:rPr>
        <w:t xml:space="preserve">Walsh, </w:t>
      </w:r>
      <w:r w:rsidR="00D95954">
        <w:rPr>
          <w:rFonts w:eastAsia="Calibri" w:cs="Arial"/>
          <w:sz w:val="20"/>
        </w:rPr>
        <w:t xml:space="preserve">JL </w:t>
      </w:r>
      <w:r w:rsidRPr="0020449D">
        <w:rPr>
          <w:rFonts w:eastAsia="Calibri" w:cs="Arial"/>
          <w:sz w:val="20"/>
        </w:rPr>
        <w:t xml:space="preserve">Olson, </w:t>
      </w:r>
      <w:r w:rsidR="00D95954">
        <w:rPr>
          <w:rFonts w:eastAsia="Calibri" w:cs="Arial"/>
          <w:sz w:val="20"/>
        </w:rPr>
        <w:t xml:space="preserve">J </w:t>
      </w:r>
      <w:r w:rsidRPr="0020449D">
        <w:rPr>
          <w:rFonts w:eastAsia="Calibri" w:cs="Arial"/>
          <w:sz w:val="20"/>
        </w:rPr>
        <w:t xml:space="preserve">Ploeg, </w:t>
      </w:r>
      <w:r w:rsidR="00D95954">
        <w:rPr>
          <w:rFonts w:eastAsia="Calibri" w:cs="Arial"/>
          <w:sz w:val="20"/>
        </w:rPr>
        <w:t xml:space="preserve">L </w:t>
      </w:r>
      <w:r w:rsidRPr="0020449D">
        <w:rPr>
          <w:rFonts w:eastAsia="Calibri" w:cs="Arial"/>
          <w:sz w:val="20"/>
        </w:rPr>
        <w:t xml:space="preserve">Lohfeld and </w:t>
      </w:r>
      <w:r w:rsidR="00D95954">
        <w:rPr>
          <w:rFonts w:eastAsia="Calibri" w:cs="Arial"/>
          <w:sz w:val="20"/>
        </w:rPr>
        <w:t xml:space="preserve">HL </w:t>
      </w:r>
      <w:r w:rsidRPr="0020449D">
        <w:rPr>
          <w:rFonts w:eastAsia="Calibri" w:cs="Arial"/>
          <w:sz w:val="20"/>
        </w:rPr>
        <w:t xml:space="preserve">MacMillan, </w:t>
      </w:r>
      <w:r w:rsidR="00B33700" w:rsidRPr="0020449D">
        <w:rPr>
          <w:rFonts w:eastAsia="Calibri" w:cs="Arial"/>
          <w:sz w:val="20"/>
        </w:rPr>
        <w:t>‘</w:t>
      </w:r>
      <w:r w:rsidRPr="0020449D">
        <w:rPr>
          <w:rFonts w:eastAsia="Calibri" w:cs="Arial"/>
          <w:sz w:val="20"/>
        </w:rPr>
        <w:t xml:space="preserve">Elder abuse and oppression: </w:t>
      </w:r>
      <w:r w:rsidR="00B33700" w:rsidRPr="0020449D">
        <w:rPr>
          <w:rFonts w:eastAsia="Calibri" w:cs="Arial"/>
          <w:sz w:val="20"/>
        </w:rPr>
        <w:t>v</w:t>
      </w:r>
      <w:r w:rsidRPr="0020449D">
        <w:rPr>
          <w:rFonts w:eastAsia="Calibri" w:cs="Arial"/>
          <w:sz w:val="20"/>
        </w:rPr>
        <w:t>oices of marginalized elders</w:t>
      </w:r>
      <w:r w:rsidR="00B33700" w:rsidRPr="0020449D">
        <w:rPr>
          <w:rFonts w:eastAsia="Calibri" w:cs="Arial"/>
          <w:sz w:val="20"/>
        </w:rPr>
        <w:t>’</w:t>
      </w:r>
      <w:r w:rsidRPr="0020449D">
        <w:rPr>
          <w:rFonts w:eastAsia="Calibri" w:cs="Arial"/>
          <w:sz w:val="20"/>
        </w:rPr>
        <w:t xml:space="preserve">, </w:t>
      </w:r>
      <w:r w:rsidR="00B33700" w:rsidRPr="0020449D">
        <w:rPr>
          <w:rFonts w:eastAsia="Calibri" w:cs="Arial"/>
          <w:sz w:val="20"/>
        </w:rPr>
        <w:t xml:space="preserve">2010, </w:t>
      </w:r>
      <w:r w:rsidRPr="0020449D">
        <w:rPr>
          <w:rFonts w:eastAsia="Calibri" w:cs="Arial"/>
          <w:sz w:val="20"/>
        </w:rPr>
        <w:t>accessed 12 April 2023</w:t>
      </w:r>
      <w:r w:rsidR="00D95954">
        <w:rPr>
          <w:rFonts w:eastAsia="Calibri" w:cs="Arial"/>
          <w:sz w:val="20"/>
        </w:rPr>
        <w:t>.</w:t>
      </w:r>
      <w:r w:rsidRPr="0020449D">
        <w:rPr>
          <w:rFonts w:eastAsia="Calibri" w:cs="Arial"/>
          <w:sz w:val="20"/>
        </w:rPr>
        <w:t xml:space="preserve"> https://pubmed.ncbi.nlm.nih.gov/21253928/</w:t>
      </w:r>
    </w:p>
  </w:endnote>
  <w:endnote w:id="85">
    <w:p w14:paraId="478C3A15" w14:textId="6DC153AF"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B33700" w:rsidRPr="0020449D">
        <w:rPr>
          <w:rFonts w:cs="Arial"/>
          <w:sz w:val="20"/>
        </w:rPr>
        <w:t>Allen C</w:t>
      </w:r>
      <w:r w:rsidRPr="0020449D">
        <w:rPr>
          <w:rFonts w:cs="Arial"/>
          <w:sz w:val="20"/>
        </w:rPr>
        <w:t xml:space="preserve">, </w:t>
      </w:r>
      <w:r w:rsidRPr="0020449D">
        <w:rPr>
          <w:rFonts w:cs="Arial"/>
          <w:i/>
          <w:iCs/>
          <w:sz w:val="20"/>
        </w:rPr>
        <w:t>LGBTQ abuse – an often unacknowledged form of elder abuse</w:t>
      </w:r>
      <w:r w:rsidRPr="0020449D">
        <w:rPr>
          <w:rFonts w:cs="Arial"/>
          <w:sz w:val="20"/>
        </w:rPr>
        <w:t xml:space="preserve">, </w:t>
      </w:r>
      <w:r w:rsidR="00B33700" w:rsidRPr="0020449D">
        <w:rPr>
          <w:rFonts w:cs="Arial"/>
          <w:sz w:val="20"/>
        </w:rPr>
        <w:t xml:space="preserve">Compass, 2023, </w:t>
      </w:r>
      <w:r w:rsidRPr="0020449D">
        <w:rPr>
          <w:rFonts w:cs="Arial"/>
          <w:sz w:val="20"/>
        </w:rPr>
        <w:t>accessed 12 April 2023</w:t>
      </w:r>
      <w:r w:rsidR="00B33700" w:rsidRPr="0020449D">
        <w:rPr>
          <w:rFonts w:cs="Arial"/>
          <w:sz w:val="20"/>
        </w:rPr>
        <w:t>.</w:t>
      </w:r>
      <w:r w:rsidRPr="0020449D">
        <w:rPr>
          <w:rFonts w:cs="Arial"/>
          <w:sz w:val="20"/>
        </w:rPr>
        <w:t xml:space="preserve"> https://www.compass.info/audiences/lgbtqia/lgbtq-abuse-often-unacknowledged-form-elder-abuse/</w:t>
      </w:r>
    </w:p>
  </w:endnote>
  <w:endnote w:id="86">
    <w:p w14:paraId="363AEEDD" w14:textId="77777777" w:rsidR="002970C7" w:rsidRPr="0020449D" w:rsidRDefault="002970C7" w:rsidP="002970C7">
      <w:pPr>
        <w:pStyle w:val="Body"/>
        <w:rPr>
          <w:rFonts w:cs="Arial"/>
          <w:sz w:val="20"/>
        </w:rPr>
      </w:pPr>
      <w:r w:rsidRPr="0020449D">
        <w:rPr>
          <w:rStyle w:val="EndnoteReference"/>
          <w:rFonts w:cs="Arial"/>
          <w:sz w:val="20"/>
        </w:rPr>
        <w:endnoteRef/>
      </w:r>
      <w:r w:rsidRPr="0020449D">
        <w:rPr>
          <w:rFonts w:cs="Arial"/>
          <w:sz w:val="20"/>
        </w:rPr>
        <w:t xml:space="preserve"> Australian Institute of Family Studies, </w:t>
      </w:r>
      <w:r w:rsidRPr="0020449D">
        <w:rPr>
          <w:rFonts w:cs="Arial"/>
          <w:i/>
          <w:iCs/>
          <w:sz w:val="20"/>
        </w:rPr>
        <w:t>National elder abuse prevalence study: final report</w:t>
      </w:r>
      <w:r w:rsidRPr="0020449D">
        <w:rPr>
          <w:rFonts w:cs="Arial"/>
          <w:sz w:val="20"/>
        </w:rPr>
        <w:t>, 2021, accessed 12 April 2023. https://aifs.gov.au/research/research-reports/national-elder-abuse-prevalence-study-final-report</w:t>
      </w:r>
    </w:p>
  </w:endnote>
  <w:endnote w:id="87">
    <w:p w14:paraId="4692D031" w14:textId="1E280435" w:rsidR="00826AF4" w:rsidRPr="0020449D" w:rsidRDefault="00826AF4">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A458E5" w:rsidRPr="004C61DA">
        <w:rPr>
          <w:rFonts w:cs="Arial"/>
          <w:sz w:val="20"/>
        </w:rPr>
        <w:t>Victorian Government</w:t>
      </w:r>
      <w:r w:rsidR="00A458E5">
        <w:rPr>
          <w:rFonts w:cs="Arial"/>
          <w:sz w:val="20"/>
        </w:rPr>
        <w:t>,</w:t>
      </w:r>
      <w:r w:rsidR="00A458E5" w:rsidRPr="004C61DA">
        <w:rPr>
          <w:rFonts w:cs="Arial"/>
          <w:sz w:val="20"/>
        </w:rPr>
        <w:t xml:space="preserve"> </w:t>
      </w:r>
      <w:r w:rsidR="00A458E5" w:rsidRPr="00775000">
        <w:rPr>
          <w:rFonts w:cs="Arial"/>
          <w:i/>
          <w:sz w:val="20"/>
        </w:rPr>
        <w:t xml:space="preserve">Ageing </w:t>
      </w:r>
      <w:r w:rsidR="00A458E5" w:rsidRPr="009F4A99">
        <w:rPr>
          <w:rFonts w:cs="Arial"/>
          <w:i/>
          <w:sz w:val="20"/>
        </w:rPr>
        <w:t xml:space="preserve">well action plan </w:t>
      </w:r>
      <w:r w:rsidR="00A458E5" w:rsidRPr="00775000">
        <w:rPr>
          <w:rFonts w:cs="Arial"/>
          <w:i/>
          <w:sz w:val="20"/>
        </w:rPr>
        <w:t>2022</w:t>
      </w:r>
      <w:r w:rsidR="00A458E5">
        <w:rPr>
          <w:rFonts w:cs="Arial"/>
          <w:i/>
          <w:sz w:val="20"/>
        </w:rPr>
        <w:t>–</w:t>
      </w:r>
      <w:r w:rsidR="00A458E5" w:rsidRPr="00775000">
        <w:rPr>
          <w:rFonts w:cs="Arial"/>
          <w:i/>
          <w:sz w:val="20"/>
        </w:rPr>
        <w:t>26</w:t>
      </w:r>
      <w:r w:rsidR="00085ECE">
        <w:rPr>
          <w:rFonts w:cs="Arial"/>
          <w:sz w:val="20"/>
        </w:rPr>
        <w:t>.</w:t>
      </w:r>
    </w:p>
  </w:endnote>
  <w:endnote w:id="88">
    <w:p w14:paraId="7B7A00E9" w14:textId="3226E547" w:rsidR="00BA367D" w:rsidRPr="001077CA" w:rsidRDefault="00BA367D">
      <w:pPr>
        <w:pStyle w:val="EndnoteText"/>
        <w:rPr>
          <w:rFonts w:cs="Arial"/>
          <w:sz w:val="20"/>
        </w:rPr>
      </w:pPr>
      <w:r w:rsidRPr="0020449D">
        <w:rPr>
          <w:rStyle w:val="EndnoteReference"/>
          <w:rFonts w:cs="Arial"/>
          <w:sz w:val="20"/>
          <w:szCs w:val="20"/>
        </w:rPr>
        <w:endnoteRef/>
      </w:r>
      <w:r w:rsidRPr="0020449D">
        <w:rPr>
          <w:rFonts w:cs="Arial"/>
          <w:sz w:val="20"/>
          <w:szCs w:val="20"/>
        </w:rPr>
        <w:t xml:space="preserve"> </w:t>
      </w:r>
      <w:r w:rsidR="001077CA" w:rsidRPr="001077CA">
        <w:rPr>
          <w:rFonts w:cs="Arial"/>
          <w:sz w:val="20"/>
        </w:rPr>
        <w:t>Our Watch</w:t>
      </w:r>
      <w:r w:rsidR="007C5241">
        <w:rPr>
          <w:rFonts w:cs="Arial"/>
          <w:sz w:val="20"/>
        </w:rPr>
        <w:t xml:space="preserve">, </w:t>
      </w:r>
      <w:r w:rsidR="007C5241">
        <w:rPr>
          <w:rFonts w:cs="Arial"/>
          <w:i/>
          <w:sz w:val="20"/>
        </w:rPr>
        <w:t xml:space="preserve">What is prevention? Preventing violence against older women, </w:t>
      </w:r>
      <w:r w:rsidR="007C5241">
        <w:rPr>
          <w:rFonts w:cs="Arial"/>
          <w:sz w:val="20"/>
        </w:rPr>
        <w:t xml:space="preserve">accessed 27 April 2023. </w:t>
      </w:r>
      <w:r w:rsidR="007C5241" w:rsidRPr="007C5241">
        <w:rPr>
          <w:rFonts w:cs="Arial"/>
          <w:sz w:val="20"/>
        </w:rPr>
        <w:t>https://action.ourwatch.org.au/what-is-prevention/preventing-violence-against-older-women/</w:t>
      </w:r>
    </w:p>
  </w:endnote>
  <w:endnote w:id="89">
    <w:p w14:paraId="0C8CA61D" w14:textId="061EDA21" w:rsidR="00847089" w:rsidRPr="0020449D" w:rsidRDefault="00847089" w:rsidP="00847089">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Pr="0020449D">
        <w:rPr>
          <w:rFonts w:eastAsia="Times" w:cs="Arial"/>
          <w:sz w:val="20"/>
          <w:szCs w:val="20"/>
        </w:rPr>
        <w:t xml:space="preserve">Senior Rights Victoria, </w:t>
      </w:r>
      <w:r w:rsidRPr="0020449D">
        <w:rPr>
          <w:rFonts w:eastAsia="Times" w:cs="Arial"/>
          <w:i/>
          <w:iCs/>
          <w:sz w:val="20"/>
          <w:szCs w:val="20"/>
        </w:rPr>
        <w:t>Elder abuse, gender and sexuality</w:t>
      </w:r>
      <w:r w:rsidRPr="0020449D">
        <w:rPr>
          <w:rFonts w:eastAsia="Times" w:cs="Arial"/>
          <w:sz w:val="20"/>
          <w:szCs w:val="20"/>
        </w:rPr>
        <w:t xml:space="preserve">, </w:t>
      </w:r>
      <w:r w:rsidR="00D95954">
        <w:rPr>
          <w:rFonts w:eastAsia="Times" w:cs="Arial"/>
          <w:sz w:val="20"/>
          <w:szCs w:val="20"/>
        </w:rPr>
        <w:t xml:space="preserve">2018, </w:t>
      </w:r>
      <w:r w:rsidRPr="0020449D">
        <w:rPr>
          <w:rFonts w:eastAsia="Times" w:cs="Arial"/>
          <w:sz w:val="20"/>
          <w:szCs w:val="20"/>
        </w:rPr>
        <w:t>accessed 27 April 2023. https://seniorsrights.org.au/wp-content/uploads/2021/03/2018May1PolicyEAGenderSexualityDiscussionPaper.pdf</w:t>
      </w:r>
    </w:p>
  </w:endnote>
  <w:endnote w:id="90">
    <w:p w14:paraId="026455E9" w14:textId="440EEB5A" w:rsidR="00646765" w:rsidRPr="0020449D" w:rsidRDefault="00646765" w:rsidP="00646765">
      <w:pPr>
        <w:pStyle w:val="EndnoteText"/>
        <w:rPr>
          <w:rStyle w:val="BodyChar"/>
          <w:rFonts w:cs="Arial"/>
          <w:sz w:val="20"/>
          <w:szCs w:val="20"/>
        </w:rPr>
      </w:pPr>
      <w:r w:rsidRPr="0020449D">
        <w:rPr>
          <w:rStyle w:val="EndnoteReference"/>
          <w:rFonts w:cs="Arial"/>
          <w:sz w:val="20"/>
          <w:szCs w:val="20"/>
        </w:rPr>
        <w:endnoteRef/>
      </w:r>
      <w:r w:rsidRPr="0020449D">
        <w:rPr>
          <w:rFonts w:cs="Arial"/>
          <w:sz w:val="20"/>
          <w:szCs w:val="20"/>
        </w:rPr>
        <w:t xml:space="preserve"> </w:t>
      </w:r>
      <w:r w:rsidRPr="0020449D">
        <w:rPr>
          <w:rFonts w:eastAsia="MS Gothic" w:cs="Arial"/>
          <w:sz w:val="20"/>
          <w:szCs w:val="20"/>
        </w:rPr>
        <w:t xml:space="preserve">The number of public sector employees covered by the </w:t>
      </w:r>
      <w:r w:rsidRPr="00D95954">
        <w:rPr>
          <w:rFonts w:eastAsia="MS Gothic" w:cs="Arial"/>
          <w:i/>
          <w:iCs/>
          <w:sz w:val="20"/>
          <w:szCs w:val="20"/>
        </w:rPr>
        <w:t>Gender Equality Act 2020</w:t>
      </w:r>
      <w:r w:rsidRPr="0020449D">
        <w:rPr>
          <w:rFonts w:eastAsia="MS Gothic" w:cs="Arial"/>
          <w:sz w:val="20"/>
          <w:szCs w:val="20"/>
        </w:rPr>
        <w:t xml:space="preserve"> is approximately 440,000</w:t>
      </w:r>
      <w:r w:rsidR="00D95954">
        <w:rPr>
          <w:rFonts w:eastAsia="MS Gothic" w:cs="Arial"/>
          <w:sz w:val="20"/>
          <w:szCs w:val="20"/>
        </w:rPr>
        <w:t>.</w:t>
      </w:r>
    </w:p>
  </w:endnote>
  <w:endnote w:id="91">
    <w:p w14:paraId="4A0FF620" w14:textId="3A1D94B2" w:rsidR="00196A7E" w:rsidRPr="0020449D" w:rsidRDefault="00196A7E" w:rsidP="001B5028">
      <w:pPr>
        <w:pStyle w:val="Body"/>
        <w:rPr>
          <w:rFonts w:cs="Arial"/>
          <w:sz w:val="20"/>
        </w:rPr>
      </w:pPr>
      <w:r w:rsidRPr="0020449D">
        <w:rPr>
          <w:rFonts w:cs="Arial"/>
          <w:sz w:val="20"/>
          <w:vertAlign w:val="superscript"/>
        </w:rPr>
        <w:endnoteRef/>
      </w:r>
      <w:r w:rsidRPr="0020449D">
        <w:rPr>
          <w:rFonts w:cs="Arial"/>
          <w:sz w:val="20"/>
        </w:rPr>
        <w:t xml:space="preserve"> </w:t>
      </w:r>
      <w:r w:rsidR="00D95954">
        <w:rPr>
          <w:rFonts w:cs="Arial"/>
          <w:sz w:val="20"/>
        </w:rPr>
        <w:t xml:space="preserve">D </w:t>
      </w:r>
      <w:r w:rsidRPr="0020449D">
        <w:rPr>
          <w:rFonts w:cs="Arial"/>
          <w:sz w:val="20"/>
        </w:rPr>
        <w:t xml:space="preserve">Parkinson, </w:t>
      </w:r>
      <w:r w:rsidR="00D95954">
        <w:rPr>
          <w:rFonts w:cs="Arial"/>
          <w:sz w:val="20"/>
        </w:rPr>
        <w:t xml:space="preserve">A </w:t>
      </w:r>
      <w:r w:rsidRPr="0020449D">
        <w:rPr>
          <w:rFonts w:cs="Arial"/>
          <w:sz w:val="20"/>
        </w:rPr>
        <w:t xml:space="preserve">Duncan </w:t>
      </w:r>
      <w:r w:rsidR="00B33700" w:rsidRPr="0020449D">
        <w:rPr>
          <w:rFonts w:cs="Arial"/>
          <w:sz w:val="20"/>
        </w:rPr>
        <w:t>and</w:t>
      </w:r>
      <w:r w:rsidRPr="0020449D">
        <w:rPr>
          <w:rFonts w:cs="Arial"/>
          <w:sz w:val="20"/>
        </w:rPr>
        <w:t xml:space="preserve"> </w:t>
      </w:r>
      <w:r w:rsidR="00D95954">
        <w:rPr>
          <w:rFonts w:cs="Arial"/>
          <w:sz w:val="20"/>
        </w:rPr>
        <w:t xml:space="preserve">C </w:t>
      </w:r>
      <w:r w:rsidRPr="0020449D">
        <w:rPr>
          <w:rFonts w:cs="Arial"/>
          <w:sz w:val="20"/>
        </w:rPr>
        <w:t xml:space="preserve">Weiss, </w:t>
      </w:r>
      <w:r w:rsidRPr="0020449D">
        <w:rPr>
          <w:rFonts w:cs="Arial"/>
          <w:i/>
          <w:iCs/>
          <w:sz w:val="20"/>
        </w:rPr>
        <w:t>The impact on women’s health of climatic and economic disaster</w:t>
      </w:r>
      <w:r w:rsidR="00B33700" w:rsidRPr="0020449D">
        <w:rPr>
          <w:rFonts w:cs="Arial"/>
          <w:sz w:val="20"/>
        </w:rPr>
        <w:t>,</w:t>
      </w:r>
      <w:r w:rsidRPr="0020449D">
        <w:rPr>
          <w:rFonts w:cs="Arial"/>
          <w:sz w:val="20"/>
        </w:rPr>
        <w:t xml:space="preserve"> Australian Women’s Health Network, </w:t>
      </w:r>
      <w:r w:rsidR="00B33700" w:rsidRPr="0020449D">
        <w:rPr>
          <w:rFonts w:cs="Arial"/>
          <w:sz w:val="20"/>
        </w:rPr>
        <w:t xml:space="preserve">2014, </w:t>
      </w:r>
      <w:r w:rsidRPr="0020449D">
        <w:rPr>
          <w:rFonts w:cs="Arial"/>
          <w:sz w:val="20"/>
        </w:rPr>
        <w:t>accessed 6 February 2023</w:t>
      </w:r>
      <w:r w:rsidR="00B33700" w:rsidRPr="0020449D">
        <w:rPr>
          <w:rFonts w:cs="Arial"/>
          <w:sz w:val="20"/>
        </w:rPr>
        <w:t>.</w:t>
      </w:r>
      <w:r w:rsidRPr="0020449D">
        <w:rPr>
          <w:rFonts w:cs="Arial"/>
          <w:sz w:val="20"/>
        </w:rPr>
        <w:t xml:space="preserve"> http://www.genderanddisaster.com.au/wp-content/uploads/2015/06/Doc-043-Impact-on-Women-Position-Paper.pdf</w:t>
      </w:r>
    </w:p>
  </w:endnote>
  <w:endnote w:id="92">
    <w:p w14:paraId="61621898" w14:textId="50AD2721"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T </w:t>
      </w:r>
      <w:r w:rsidRPr="0020449D">
        <w:rPr>
          <w:rFonts w:cs="Arial"/>
          <w:sz w:val="20"/>
        </w:rPr>
        <w:t xml:space="preserve">Hazeleger, </w:t>
      </w:r>
      <w:r w:rsidR="00F31DD0" w:rsidRPr="0020449D">
        <w:rPr>
          <w:rFonts w:cs="Arial"/>
          <w:sz w:val="20"/>
        </w:rPr>
        <w:t>‘</w:t>
      </w:r>
      <w:r w:rsidRPr="0020449D">
        <w:rPr>
          <w:rFonts w:cs="Arial"/>
          <w:sz w:val="20"/>
        </w:rPr>
        <w:t>Gender and disaster recovery: strategic issues and action in Australia</w:t>
      </w:r>
      <w:r w:rsidR="00F31DD0" w:rsidRPr="0020449D">
        <w:rPr>
          <w:rFonts w:cs="Arial"/>
          <w:sz w:val="20"/>
        </w:rPr>
        <w:t>’</w:t>
      </w:r>
      <w:r w:rsidRPr="0020449D">
        <w:rPr>
          <w:rFonts w:cs="Arial"/>
          <w:sz w:val="20"/>
        </w:rPr>
        <w:t xml:space="preserve">, </w:t>
      </w:r>
      <w:r w:rsidRPr="0020449D">
        <w:rPr>
          <w:rFonts w:cs="Arial"/>
          <w:i/>
          <w:iCs/>
          <w:sz w:val="20"/>
        </w:rPr>
        <w:t>Australian Journal of Emergency Management</w:t>
      </w:r>
      <w:r w:rsidRPr="0020449D">
        <w:rPr>
          <w:rFonts w:cs="Arial"/>
          <w:sz w:val="20"/>
        </w:rPr>
        <w:t xml:space="preserve">, </w:t>
      </w:r>
      <w:r w:rsidR="00F31DD0" w:rsidRPr="0020449D">
        <w:rPr>
          <w:rFonts w:cs="Arial"/>
          <w:sz w:val="20"/>
        </w:rPr>
        <w:t xml:space="preserve">2013, </w:t>
      </w:r>
      <w:r w:rsidRPr="0020449D">
        <w:rPr>
          <w:rFonts w:cs="Arial"/>
          <w:sz w:val="20"/>
        </w:rPr>
        <w:t>accessed 11 January 2023</w:t>
      </w:r>
      <w:r w:rsidR="00F31DD0" w:rsidRPr="0020449D">
        <w:rPr>
          <w:rFonts w:cs="Arial"/>
          <w:sz w:val="20"/>
        </w:rPr>
        <w:t>.</w:t>
      </w:r>
      <w:r w:rsidRPr="0020449D">
        <w:rPr>
          <w:rFonts w:cs="Arial"/>
          <w:sz w:val="20"/>
        </w:rPr>
        <w:t xml:space="preserve"> https://ajem.infoservices.com.au/items/AJEM-28-02-12</w:t>
      </w:r>
    </w:p>
  </w:endnote>
  <w:endnote w:id="93">
    <w:p w14:paraId="41249622" w14:textId="77777777" w:rsidR="00EB6D02" w:rsidRPr="0020449D" w:rsidRDefault="00EB6D02" w:rsidP="00EB6D02">
      <w:pPr>
        <w:pStyle w:val="Body"/>
        <w:rPr>
          <w:rFonts w:cs="Arial"/>
          <w:sz w:val="20"/>
        </w:rPr>
      </w:pPr>
      <w:r w:rsidRPr="0020449D">
        <w:rPr>
          <w:rStyle w:val="EndnoteReference"/>
          <w:rFonts w:cs="Arial"/>
          <w:sz w:val="20"/>
        </w:rPr>
        <w:endnoteRef/>
      </w:r>
      <w:r w:rsidRPr="0020449D">
        <w:rPr>
          <w:rFonts w:cs="Arial"/>
          <w:sz w:val="20"/>
        </w:rPr>
        <w:t xml:space="preserve"> Victorian Government, </w:t>
      </w:r>
      <w:r w:rsidRPr="0020449D">
        <w:rPr>
          <w:rFonts w:cs="Arial"/>
          <w:i/>
          <w:iCs/>
          <w:sz w:val="20"/>
        </w:rPr>
        <w:t>Gender Equality Act 2020</w:t>
      </w:r>
      <w:r w:rsidRPr="0020449D">
        <w:rPr>
          <w:rFonts w:cs="Arial"/>
          <w:sz w:val="20"/>
        </w:rPr>
        <w:t xml:space="preserve">, division 2, Victorian Government, 2020. </w:t>
      </w:r>
      <w:hyperlink r:id="rId36" w:history="1">
        <w:r w:rsidRPr="00F93557">
          <w:rPr>
            <w:rFonts w:cs="Arial"/>
            <w:sz w:val="20"/>
          </w:rPr>
          <w:t>https://www.legislation.vic.gov.au/as-made/acts/gender-equality-act-2020</w:t>
        </w:r>
      </w:hyperlink>
      <w:r>
        <w:rPr>
          <w:rFonts w:cs="Arial"/>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Light">
    <w:panose1 w:val="00000000000000000000"/>
    <w:charset w:val="00"/>
    <w:family w:val="auto"/>
    <w:notTrueType/>
    <w:pitch w:val="variable"/>
    <w:sig w:usb0="A000007F" w:usb1="4000004A" w:usb2="00000000" w:usb3="00000000" w:csb0="0000000B" w:csb1="00000000"/>
  </w:font>
  <w:font w:name="Lato">
    <w:charset w:val="00"/>
    <w:family w:val="swiss"/>
    <w:pitch w:val="variable"/>
    <w:sig w:usb0="E10002FF" w:usb1="5000ECFF" w:usb2="00000021" w:usb3="00000000" w:csb0="0000019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8640" w14:textId="77777777" w:rsidR="00B906AA" w:rsidRDefault="00B9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083" w14:textId="77777777" w:rsidR="00B906AA" w:rsidRDefault="00B90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ED6F" w14:textId="77777777" w:rsidR="00B906AA" w:rsidRDefault="00B90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08CD05C"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29DAABF0"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0F60" w14:textId="77777777" w:rsidR="006319E4" w:rsidRDefault="006319E4" w:rsidP="00207717">
      <w:pPr>
        <w:spacing w:before="120"/>
      </w:pPr>
      <w:r>
        <w:separator/>
      </w:r>
    </w:p>
  </w:footnote>
  <w:footnote w:type="continuationSeparator" w:id="0">
    <w:p w14:paraId="69D6C2BE" w14:textId="77777777" w:rsidR="006319E4" w:rsidRDefault="006319E4">
      <w:r>
        <w:continuationSeparator/>
      </w:r>
    </w:p>
    <w:p w14:paraId="6EF9D22E" w14:textId="77777777" w:rsidR="006319E4" w:rsidRDefault="006319E4"/>
  </w:footnote>
  <w:footnote w:type="continuationNotice" w:id="1">
    <w:p w14:paraId="239FEDB5" w14:textId="77777777" w:rsidR="006319E4" w:rsidRDefault="00631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3E1A" w14:textId="77777777" w:rsidR="00B906AA" w:rsidRDefault="00B90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5C30" w14:textId="77777777" w:rsidR="00B906AA" w:rsidRDefault="00B9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4F75" w14:textId="77777777" w:rsidR="00B906AA" w:rsidRDefault="00B90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72716E60" w:rsidR="00562811" w:rsidRPr="001C7128" w:rsidRDefault="00385A26" w:rsidP="001C7128">
    <w:pPr>
      <w:pStyle w:val="Header"/>
    </w:pPr>
    <w:r>
      <w:t xml:space="preserve">Our </w:t>
    </w:r>
    <w:r w:rsidR="00783A24">
      <w:t>e</w:t>
    </w:r>
    <w:r w:rsidR="00445262">
      <w:t xml:space="preserve">qual </w:t>
    </w:r>
    <w:r w:rsidR="00783A24">
      <w:t>s</w:t>
    </w:r>
    <w:r w:rsidR="00445262">
      <w:t xml:space="preserve">tate: </w:t>
    </w:r>
    <w:r w:rsidRPr="00385A26">
      <w:t xml:space="preserve">Victoria’s </w:t>
    </w:r>
    <w:r w:rsidR="00783A24">
      <w:t>g</w:t>
    </w:r>
    <w:r w:rsidR="00783A24" w:rsidRPr="00385A26">
      <w:t xml:space="preserve">ender </w:t>
    </w:r>
    <w:r w:rsidR="00783A24">
      <w:t>e</w:t>
    </w:r>
    <w:r w:rsidR="00783A24" w:rsidRPr="00385A26">
      <w:t xml:space="preserve">quality </w:t>
    </w:r>
    <w:r w:rsidR="00783A24">
      <w:t>s</w:t>
    </w:r>
    <w:r w:rsidR="00783A24" w:rsidRPr="00385A26">
      <w:t xml:space="preserve">trategy </w:t>
    </w:r>
    <w:r w:rsidR="00783A24">
      <w:t>a</w:t>
    </w:r>
    <w:r w:rsidR="00783A24" w:rsidRPr="00385A26">
      <w:t xml:space="preserve">nd </w:t>
    </w:r>
    <w:r w:rsidR="00783A24">
      <w:t>a</w:t>
    </w:r>
    <w:r w:rsidR="00783A24" w:rsidRPr="00385A26">
      <w:t xml:space="preserve">ction </w:t>
    </w:r>
    <w:r w:rsidR="00783A24">
      <w:t>p</w:t>
    </w:r>
    <w:r w:rsidR="00783A24" w:rsidRPr="00385A26">
      <w:t>lan</w:t>
    </w:r>
    <w:r w:rsidR="00445262" w:rsidRPr="00385A26">
      <w:t xml:space="preserve"> </w:t>
    </w:r>
    <w:r w:rsidRPr="00385A26">
      <w:t>2023</w:t>
    </w:r>
    <w:r>
      <w:t>–</w:t>
    </w:r>
    <w:r w:rsidRPr="00385A26">
      <w:t>2027</w:t>
    </w:r>
    <w:r w:rsidR="00EF1D65">
      <w:t xml:space="preserve"> -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hybridMultilevel"/>
    <w:tmpl w:val="350ED9F2"/>
    <w:styleLink w:val="ZZTablebullets"/>
    <w:lvl w:ilvl="0" w:tplc="D0B2CF9E">
      <w:start w:val="1"/>
      <w:numFmt w:val="bullet"/>
      <w:pStyle w:val="Tablebullet1"/>
      <w:lvlText w:val="•"/>
      <w:lvlJc w:val="left"/>
      <w:pPr>
        <w:ind w:left="227" w:hanging="227"/>
      </w:pPr>
      <w:rPr>
        <w:rFonts w:ascii="Calibri" w:hAnsi="Calibri" w:hint="default"/>
      </w:rPr>
    </w:lvl>
    <w:lvl w:ilvl="1" w:tplc="9E5E1062">
      <w:start w:val="1"/>
      <w:numFmt w:val="bullet"/>
      <w:lvlRestart w:val="0"/>
      <w:pStyle w:val="Tablebullet2"/>
      <w:lvlText w:val="–"/>
      <w:lvlJc w:val="left"/>
      <w:pPr>
        <w:tabs>
          <w:tab w:val="num" w:pos="227"/>
        </w:tabs>
        <w:ind w:left="454" w:hanging="227"/>
      </w:pPr>
      <w:rPr>
        <w:rFonts w:ascii="Calibri" w:hAnsi="Calibri" w:hint="default"/>
      </w:rPr>
    </w:lvl>
    <w:lvl w:ilvl="2" w:tplc="FF6686D6">
      <w:start w:val="1"/>
      <w:numFmt w:val="decimal"/>
      <w:lvlRestart w:val="0"/>
      <w:lvlText w:val=""/>
      <w:lvlJc w:val="left"/>
      <w:pPr>
        <w:ind w:left="0" w:firstLine="0"/>
      </w:pPr>
    </w:lvl>
    <w:lvl w:ilvl="3" w:tplc="452E562A">
      <w:start w:val="1"/>
      <w:numFmt w:val="decimal"/>
      <w:lvlRestart w:val="0"/>
      <w:lvlText w:val=""/>
      <w:lvlJc w:val="left"/>
      <w:pPr>
        <w:ind w:left="0" w:firstLine="0"/>
      </w:pPr>
    </w:lvl>
    <w:lvl w:ilvl="4" w:tplc="F356F5C6">
      <w:start w:val="1"/>
      <w:numFmt w:val="decimal"/>
      <w:lvlRestart w:val="0"/>
      <w:lvlText w:val=""/>
      <w:lvlJc w:val="left"/>
      <w:pPr>
        <w:ind w:left="0" w:firstLine="0"/>
      </w:pPr>
    </w:lvl>
    <w:lvl w:ilvl="5" w:tplc="529CA328">
      <w:start w:val="1"/>
      <w:numFmt w:val="decimal"/>
      <w:lvlRestart w:val="0"/>
      <w:lvlText w:val=""/>
      <w:lvlJc w:val="left"/>
      <w:pPr>
        <w:ind w:left="0" w:firstLine="0"/>
      </w:pPr>
    </w:lvl>
    <w:lvl w:ilvl="6" w:tplc="DB38B518">
      <w:start w:val="1"/>
      <w:numFmt w:val="decimal"/>
      <w:lvlRestart w:val="0"/>
      <w:lvlText w:val=""/>
      <w:lvlJc w:val="left"/>
      <w:pPr>
        <w:ind w:left="0" w:firstLine="0"/>
      </w:pPr>
    </w:lvl>
    <w:lvl w:ilvl="7" w:tplc="EC46EB94">
      <w:start w:val="1"/>
      <w:numFmt w:val="decimal"/>
      <w:lvlRestart w:val="0"/>
      <w:lvlText w:val=""/>
      <w:lvlJc w:val="left"/>
      <w:pPr>
        <w:ind w:left="0" w:firstLine="0"/>
      </w:pPr>
    </w:lvl>
    <w:lvl w:ilvl="8" w:tplc="1A9C3B70">
      <w:start w:val="1"/>
      <w:numFmt w:val="decimal"/>
      <w:lvlRestart w:val="0"/>
      <w:lvlText w:val=""/>
      <w:lvlJc w:val="left"/>
      <w:pPr>
        <w:ind w:left="0" w:firstLine="0"/>
      </w:p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10417E3"/>
    <w:multiLevelType w:val="hybridMultilevel"/>
    <w:tmpl w:val="6DDE56FA"/>
    <w:lvl w:ilvl="0" w:tplc="7E2A73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F66EEE"/>
    <w:multiLevelType w:val="hybridMultilevel"/>
    <w:tmpl w:val="EA86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E1660F6"/>
    <w:multiLevelType w:val="hybridMultilevel"/>
    <w:tmpl w:val="F332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928971">
    <w:abstractNumId w:val="3"/>
  </w:num>
  <w:num w:numId="2" w16cid:durableId="145754446">
    <w:abstractNumId w:val="6"/>
  </w:num>
  <w:num w:numId="3" w16cid:durableId="163982300">
    <w:abstractNumId w:val="5"/>
  </w:num>
  <w:num w:numId="4" w16cid:durableId="38676186">
    <w:abstractNumId w:val="9"/>
  </w:num>
  <w:num w:numId="5" w16cid:durableId="897328807">
    <w:abstractNumId w:val="4"/>
  </w:num>
  <w:num w:numId="6" w16cid:durableId="135074607">
    <w:abstractNumId w:val="1"/>
  </w:num>
  <w:num w:numId="7" w16cid:durableId="1567761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567632">
    <w:abstractNumId w:val="6"/>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pStyle w:val="Bullet2"/>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9" w16cid:durableId="251550328">
    <w:abstractNumId w:val="2"/>
  </w:num>
  <w:num w:numId="10" w16cid:durableId="142477460">
    <w:abstractNumId w:val="8"/>
  </w:num>
  <w:num w:numId="11" w16cid:durableId="2013876528">
    <w:abstractNumId w:val="7"/>
  </w:num>
  <w:num w:numId="12" w16cid:durableId="238829443">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tewart">
    <w15:presenceInfo w15:providerId="AD" w15:userId="S::anna.stewart@dffh.vic.gov.au::b4a6041f-76c5-403c-b30f-478fc169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numStart w:val="25"/>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6F"/>
    <w:rsid w:val="000005AE"/>
    <w:rsid w:val="00000719"/>
    <w:rsid w:val="00000806"/>
    <w:rsid w:val="0000104A"/>
    <w:rsid w:val="000015A0"/>
    <w:rsid w:val="00002029"/>
    <w:rsid w:val="000028DD"/>
    <w:rsid w:val="00002D68"/>
    <w:rsid w:val="00003372"/>
    <w:rsid w:val="000033F7"/>
    <w:rsid w:val="00003403"/>
    <w:rsid w:val="0000416D"/>
    <w:rsid w:val="0000498D"/>
    <w:rsid w:val="00004ACA"/>
    <w:rsid w:val="00004FB7"/>
    <w:rsid w:val="00005347"/>
    <w:rsid w:val="00005F5D"/>
    <w:rsid w:val="000066F0"/>
    <w:rsid w:val="000068B6"/>
    <w:rsid w:val="00006ECE"/>
    <w:rsid w:val="000072B6"/>
    <w:rsid w:val="000078CE"/>
    <w:rsid w:val="00007A01"/>
    <w:rsid w:val="00007C02"/>
    <w:rsid w:val="00007F81"/>
    <w:rsid w:val="0001021B"/>
    <w:rsid w:val="0001080E"/>
    <w:rsid w:val="00010E9E"/>
    <w:rsid w:val="0001102F"/>
    <w:rsid w:val="000112DE"/>
    <w:rsid w:val="000113A1"/>
    <w:rsid w:val="00011D89"/>
    <w:rsid w:val="000120BF"/>
    <w:rsid w:val="000124C5"/>
    <w:rsid w:val="00012880"/>
    <w:rsid w:val="00012E05"/>
    <w:rsid w:val="00012FC6"/>
    <w:rsid w:val="00013146"/>
    <w:rsid w:val="0001383F"/>
    <w:rsid w:val="000138C5"/>
    <w:rsid w:val="0001408A"/>
    <w:rsid w:val="000154FD"/>
    <w:rsid w:val="00015C41"/>
    <w:rsid w:val="00015CF9"/>
    <w:rsid w:val="00016222"/>
    <w:rsid w:val="00016387"/>
    <w:rsid w:val="00016C02"/>
    <w:rsid w:val="0001711F"/>
    <w:rsid w:val="00017136"/>
    <w:rsid w:val="00017451"/>
    <w:rsid w:val="00020184"/>
    <w:rsid w:val="00020613"/>
    <w:rsid w:val="00020657"/>
    <w:rsid w:val="0002065A"/>
    <w:rsid w:val="00020678"/>
    <w:rsid w:val="0002087C"/>
    <w:rsid w:val="00020FAD"/>
    <w:rsid w:val="00021482"/>
    <w:rsid w:val="000221A4"/>
    <w:rsid w:val="00022271"/>
    <w:rsid w:val="00022327"/>
    <w:rsid w:val="0002270A"/>
    <w:rsid w:val="00022A57"/>
    <w:rsid w:val="000232EB"/>
    <w:rsid w:val="000235E8"/>
    <w:rsid w:val="0002374E"/>
    <w:rsid w:val="00024302"/>
    <w:rsid w:val="00024D89"/>
    <w:rsid w:val="000250B6"/>
    <w:rsid w:val="000251AD"/>
    <w:rsid w:val="00026B36"/>
    <w:rsid w:val="000272D4"/>
    <w:rsid w:val="00027B2A"/>
    <w:rsid w:val="0003010B"/>
    <w:rsid w:val="0003010C"/>
    <w:rsid w:val="00030552"/>
    <w:rsid w:val="00030A0B"/>
    <w:rsid w:val="00030F59"/>
    <w:rsid w:val="00030F74"/>
    <w:rsid w:val="00031272"/>
    <w:rsid w:val="000317C2"/>
    <w:rsid w:val="00031814"/>
    <w:rsid w:val="0003193D"/>
    <w:rsid w:val="000325DB"/>
    <w:rsid w:val="000327C2"/>
    <w:rsid w:val="0003286B"/>
    <w:rsid w:val="00032928"/>
    <w:rsid w:val="00032E9A"/>
    <w:rsid w:val="00032F0D"/>
    <w:rsid w:val="00033D81"/>
    <w:rsid w:val="00033DC9"/>
    <w:rsid w:val="00033E98"/>
    <w:rsid w:val="000343C8"/>
    <w:rsid w:val="0003459C"/>
    <w:rsid w:val="000345F0"/>
    <w:rsid w:val="000349D0"/>
    <w:rsid w:val="00034E83"/>
    <w:rsid w:val="00034F2C"/>
    <w:rsid w:val="00034F98"/>
    <w:rsid w:val="00035E8D"/>
    <w:rsid w:val="0003601C"/>
    <w:rsid w:val="0003644B"/>
    <w:rsid w:val="00036532"/>
    <w:rsid w:val="00036C7C"/>
    <w:rsid w:val="00036D8A"/>
    <w:rsid w:val="00036DC4"/>
    <w:rsid w:val="000370C3"/>
    <w:rsid w:val="00037366"/>
    <w:rsid w:val="0003765B"/>
    <w:rsid w:val="00037AC1"/>
    <w:rsid w:val="00037B93"/>
    <w:rsid w:val="00040679"/>
    <w:rsid w:val="00040D1B"/>
    <w:rsid w:val="00041BF0"/>
    <w:rsid w:val="00042671"/>
    <w:rsid w:val="00042C8A"/>
    <w:rsid w:val="00043359"/>
    <w:rsid w:val="0004339E"/>
    <w:rsid w:val="00043545"/>
    <w:rsid w:val="00043735"/>
    <w:rsid w:val="00043C4A"/>
    <w:rsid w:val="00044914"/>
    <w:rsid w:val="00044CD6"/>
    <w:rsid w:val="00044D4C"/>
    <w:rsid w:val="00045017"/>
    <w:rsid w:val="0004536B"/>
    <w:rsid w:val="00045C02"/>
    <w:rsid w:val="00046274"/>
    <w:rsid w:val="00046698"/>
    <w:rsid w:val="000469F8"/>
    <w:rsid w:val="00046B68"/>
    <w:rsid w:val="00046D45"/>
    <w:rsid w:val="0004747C"/>
    <w:rsid w:val="000475D8"/>
    <w:rsid w:val="00047700"/>
    <w:rsid w:val="00047A0C"/>
    <w:rsid w:val="00047E8B"/>
    <w:rsid w:val="00050207"/>
    <w:rsid w:val="00050965"/>
    <w:rsid w:val="00050A40"/>
    <w:rsid w:val="000513D0"/>
    <w:rsid w:val="00051F56"/>
    <w:rsid w:val="00051FED"/>
    <w:rsid w:val="000524BB"/>
    <w:rsid w:val="000527DD"/>
    <w:rsid w:val="00052C68"/>
    <w:rsid w:val="000531BE"/>
    <w:rsid w:val="00053589"/>
    <w:rsid w:val="000538E8"/>
    <w:rsid w:val="00053A37"/>
    <w:rsid w:val="00053EB3"/>
    <w:rsid w:val="0005413F"/>
    <w:rsid w:val="0005558D"/>
    <w:rsid w:val="000557FF"/>
    <w:rsid w:val="00055918"/>
    <w:rsid w:val="00055DE4"/>
    <w:rsid w:val="000568D8"/>
    <w:rsid w:val="00056EC4"/>
    <w:rsid w:val="000570AD"/>
    <w:rsid w:val="000578B2"/>
    <w:rsid w:val="000604EA"/>
    <w:rsid w:val="00060680"/>
    <w:rsid w:val="00060769"/>
    <w:rsid w:val="00060959"/>
    <w:rsid w:val="00060C8F"/>
    <w:rsid w:val="00061658"/>
    <w:rsid w:val="000624DB"/>
    <w:rsid w:val="000628E4"/>
    <w:rsid w:val="0006298A"/>
    <w:rsid w:val="00062ABF"/>
    <w:rsid w:val="000633D7"/>
    <w:rsid w:val="00063568"/>
    <w:rsid w:val="00063783"/>
    <w:rsid w:val="00063C1D"/>
    <w:rsid w:val="00064260"/>
    <w:rsid w:val="000643AD"/>
    <w:rsid w:val="00064534"/>
    <w:rsid w:val="00064A8D"/>
    <w:rsid w:val="0006517B"/>
    <w:rsid w:val="00065308"/>
    <w:rsid w:val="00065EC9"/>
    <w:rsid w:val="00065F89"/>
    <w:rsid w:val="000663C8"/>
    <w:rsid w:val="000663CD"/>
    <w:rsid w:val="00066F55"/>
    <w:rsid w:val="00067144"/>
    <w:rsid w:val="00067400"/>
    <w:rsid w:val="00067556"/>
    <w:rsid w:val="00067783"/>
    <w:rsid w:val="00067800"/>
    <w:rsid w:val="0006797D"/>
    <w:rsid w:val="0007088C"/>
    <w:rsid w:val="00071521"/>
    <w:rsid w:val="000715A3"/>
    <w:rsid w:val="000718B3"/>
    <w:rsid w:val="0007193A"/>
    <w:rsid w:val="00072016"/>
    <w:rsid w:val="00072ABA"/>
    <w:rsid w:val="000733FE"/>
    <w:rsid w:val="00073771"/>
    <w:rsid w:val="00074219"/>
    <w:rsid w:val="00074A05"/>
    <w:rsid w:val="00074A2F"/>
    <w:rsid w:val="00074C83"/>
    <w:rsid w:val="00074ED5"/>
    <w:rsid w:val="0007577E"/>
    <w:rsid w:val="000758B3"/>
    <w:rsid w:val="000775F7"/>
    <w:rsid w:val="0007785E"/>
    <w:rsid w:val="00077E13"/>
    <w:rsid w:val="00077F23"/>
    <w:rsid w:val="000809C0"/>
    <w:rsid w:val="00080A6F"/>
    <w:rsid w:val="000812DF"/>
    <w:rsid w:val="0008170F"/>
    <w:rsid w:val="0008204A"/>
    <w:rsid w:val="0008219F"/>
    <w:rsid w:val="00082321"/>
    <w:rsid w:val="000833C1"/>
    <w:rsid w:val="00083702"/>
    <w:rsid w:val="000839EC"/>
    <w:rsid w:val="00084AED"/>
    <w:rsid w:val="0008508E"/>
    <w:rsid w:val="00085D37"/>
    <w:rsid w:val="00085ECE"/>
    <w:rsid w:val="000863E4"/>
    <w:rsid w:val="00086EC0"/>
    <w:rsid w:val="0008794C"/>
    <w:rsid w:val="00087951"/>
    <w:rsid w:val="00087D32"/>
    <w:rsid w:val="000903BB"/>
    <w:rsid w:val="00090CB0"/>
    <w:rsid w:val="0009113B"/>
    <w:rsid w:val="0009120D"/>
    <w:rsid w:val="000912CD"/>
    <w:rsid w:val="000916BA"/>
    <w:rsid w:val="0009228D"/>
    <w:rsid w:val="00092301"/>
    <w:rsid w:val="00092A87"/>
    <w:rsid w:val="00092D0F"/>
    <w:rsid w:val="00092D43"/>
    <w:rsid w:val="0009333C"/>
    <w:rsid w:val="00093402"/>
    <w:rsid w:val="000935D6"/>
    <w:rsid w:val="000939ED"/>
    <w:rsid w:val="00093A66"/>
    <w:rsid w:val="00093C64"/>
    <w:rsid w:val="00094DA3"/>
    <w:rsid w:val="0009519E"/>
    <w:rsid w:val="000959B3"/>
    <w:rsid w:val="00095AA8"/>
    <w:rsid w:val="00095CA9"/>
    <w:rsid w:val="00096083"/>
    <w:rsid w:val="000961D3"/>
    <w:rsid w:val="00096616"/>
    <w:rsid w:val="0009695A"/>
    <w:rsid w:val="00096B35"/>
    <w:rsid w:val="00096C33"/>
    <w:rsid w:val="00096CD1"/>
    <w:rsid w:val="00097D66"/>
    <w:rsid w:val="00097FA4"/>
    <w:rsid w:val="000A012C"/>
    <w:rsid w:val="000A05F8"/>
    <w:rsid w:val="000A0D52"/>
    <w:rsid w:val="000A0EB9"/>
    <w:rsid w:val="000A174D"/>
    <w:rsid w:val="000A186C"/>
    <w:rsid w:val="000A1B41"/>
    <w:rsid w:val="000A1EA4"/>
    <w:rsid w:val="000A2476"/>
    <w:rsid w:val="000A26D7"/>
    <w:rsid w:val="000A2D64"/>
    <w:rsid w:val="000A2FCA"/>
    <w:rsid w:val="000A307C"/>
    <w:rsid w:val="000A350E"/>
    <w:rsid w:val="000A3B3D"/>
    <w:rsid w:val="000A509F"/>
    <w:rsid w:val="000A641A"/>
    <w:rsid w:val="000A66E5"/>
    <w:rsid w:val="000A6B98"/>
    <w:rsid w:val="000A6DB5"/>
    <w:rsid w:val="000A709C"/>
    <w:rsid w:val="000A721D"/>
    <w:rsid w:val="000A7365"/>
    <w:rsid w:val="000A7652"/>
    <w:rsid w:val="000A7707"/>
    <w:rsid w:val="000B0032"/>
    <w:rsid w:val="000B006E"/>
    <w:rsid w:val="000B0773"/>
    <w:rsid w:val="000B09C3"/>
    <w:rsid w:val="000B0FD0"/>
    <w:rsid w:val="000B1581"/>
    <w:rsid w:val="000B227D"/>
    <w:rsid w:val="000B2A6E"/>
    <w:rsid w:val="000B2B0A"/>
    <w:rsid w:val="000B2DAD"/>
    <w:rsid w:val="000B3140"/>
    <w:rsid w:val="000B3D41"/>
    <w:rsid w:val="000B3EDB"/>
    <w:rsid w:val="000B543D"/>
    <w:rsid w:val="000B55F9"/>
    <w:rsid w:val="000B5BF7"/>
    <w:rsid w:val="000B5F81"/>
    <w:rsid w:val="000B642E"/>
    <w:rsid w:val="000B6501"/>
    <w:rsid w:val="000B6B2F"/>
    <w:rsid w:val="000B6BC8"/>
    <w:rsid w:val="000B6E20"/>
    <w:rsid w:val="000B6F53"/>
    <w:rsid w:val="000B7036"/>
    <w:rsid w:val="000B7452"/>
    <w:rsid w:val="000C0303"/>
    <w:rsid w:val="000C09F1"/>
    <w:rsid w:val="000C0FE4"/>
    <w:rsid w:val="000C14B5"/>
    <w:rsid w:val="000C1775"/>
    <w:rsid w:val="000C1906"/>
    <w:rsid w:val="000C2E61"/>
    <w:rsid w:val="000C32F9"/>
    <w:rsid w:val="000C3EB3"/>
    <w:rsid w:val="000C42EA"/>
    <w:rsid w:val="000C4546"/>
    <w:rsid w:val="000C4842"/>
    <w:rsid w:val="000C4F15"/>
    <w:rsid w:val="000C6E31"/>
    <w:rsid w:val="000C6E79"/>
    <w:rsid w:val="000C7120"/>
    <w:rsid w:val="000C73C4"/>
    <w:rsid w:val="000C74AD"/>
    <w:rsid w:val="000C7B25"/>
    <w:rsid w:val="000C7D62"/>
    <w:rsid w:val="000D01A9"/>
    <w:rsid w:val="000D02EC"/>
    <w:rsid w:val="000D0333"/>
    <w:rsid w:val="000D06F7"/>
    <w:rsid w:val="000D07A7"/>
    <w:rsid w:val="000D0F67"/>
    <w:rsid w:val="000D1242"/>
    <w:rsid w:val="000D16CA"/>
    <w:rsid w:val="000D1876"/>
    <w:rsid w:val="000D1F00"/>
    <w:rsid w:val="000D1F44"/>
    <w:rsid w:val="000D2ABA"/>
    <w:rsid w:val="000D35BE"/>
    <w:rsid w:val="000D4B7C"/>
    <w:rsid w:val="000D4F5E"/>
    <w:rsid w:val="000D550B"/>
    <w:rsid w:val="000D56A1"/>
    <w:rsid w:val="000D6712"/>
    <w:rsid w:val="000D6A49"/>
    <w:rsid w:val="000D6D4C"/>
    <w:rsid w:val="000D7B0D"/>
    <w:rsid w:val="000D7D7F"/>
    <w:rsid w:val="000D7E18"/>
    <w:rsid w:val="000E023C"/>
    <w:rsid w:val="000E045E"/>
    <w:rsid w:val="000E0970"/>
    <w:rsid w:val="000E0DC3"/>
    <w:rsid w:val="000E11E2"/>
    <w:rsid w:val="000E11E4"/>
    <w:rsid w:val="000E13EC"/>
    <w:rsid w:val="000E1A47"/>
    <w:rsid w:val="000E1CC6"/>
    <w:rsid w:val="000E1D0E"/>
    <w:rsid w:val="000E29A2"/>
    <w:rsid w:val="000E320F"/>
    <w:rsid w:val="000E3448"/>
    <w:rsid w:val="000E35EC"/>
    <w:rsid w:val="000E3C71"/>
    <w:rsid w:val="000E3CC7"/>
    <w:rsid w:val="000E42B4"/>
    <w:rsid w:val="000E4BAE"/>
    <w:rsid w:val="000E5542"/>
    <w:rsid w:val="000E5682"/>
    <w:rsid w:val="000E57F3"/>
    <w:rsid w:val="000E5B03"/>
    <w:rsid w:val="000E5D78"/>
    <w:rsid w:val="000E6627"/>
    <w:rsid w:val="000E6B8F"/>
    <w:rsid w:val="000E6BD4"/>
    <w:rsid w:val="000E6D6D"/>
    <w:rsid w:val="000E6E54"/>
    <w:rsid w:val="000E76C1"/>
    <w:rsid w:val="000E7A70"/>
    <w:rsid w:val="000E7B80"/>
    <w:rsid w:val="000E7F76"/>
    <w:rsid w:val="000F0683"/>
    <w:rsid w:val="000F0E1C"/>
    <w:rsid w:val="000F14AA"/>
    <w:rsid w:val="000F15F6"/>
    <w:rsid w:val="000F16C4"/>
    <w:rsid w:val="000F1F1E"/>
    <w:rsid w:val="000F2018"/>
    <w:rsid w:val="000F2259"/>
    <w:rsid w:val="000F2A7C"/>
    <w:rsid w:val="000F2DDA"/>
    <w:rsid w:val="000F2EA0"/>
    <w:rsid w:val="000F2EF4"/>
    <w:rsid w:val="000F338A"/>
    <w:rsid w:val="000F3902"/>
    <w:rsid w:val="000F3A3D"/>
    <w:rsid w:val="000F3A9A"/>
    <w:rsid w:val="000F3D4B"/>
    <w:rsid w:val="000F4048"/>
    <w:rsid w:val="000F42F8"/>
    <w:rsid w:val="000F4545"/>
    <w:rsid w:val="000F46D4"/>
    <w:rsid w:val="000F4C63"/>
    <w:rsid w:val="000F4E64"/>
    <w:rsid w:val="000F4F58"/>
    <w:rsid w:val="000F5213"/>
    <w:rsid w:val="000F60B0"/>
    <w:rsid w:val="000F6A8A"/>
    <w:rsid w:val="000F6CE6"/>
    <w:rsid w:val="000F716B"/>
    <w:rsid w:val="000F76AD"/>
    <w:rsid w:val="000F7D9B"/>
    <w:rsid w:val="00100D56"/>
    <w:rsid w:val="00101001"/>
    <w:rsid w:val="001012EA"/>
    <w:rsid w:val="001013AB"/>
    <w:rsid w:val="00101630"/>
    <w:rsid w:val="0010177B"/>
    <w:rsid w:val="0010198C"/>
    <w:rsid w:val="00101E41"/>
    <w:rsid w:val="00101E93"/>
    <w:rsid w:val="00103143"/>
    <w:rsid w:val="00103276"/>
    <w:rsid w:val="00103922"/>
    <w:rsid w:val="0010392D"/>
    <w:rsid w:val="00103AE7"/>
    <w:rsid w:val="0010423B"/>
    <w:rsid w:val="0010447F"/>
    <w:rsid w:val="00104735"/>
    <w:rsid w:val="00104870"/>
    <w:rsid w:val="00104EA1"/>
    <w:rsid w:val="00104FE3"/>
    <w:rsid w:val="001051DC"/>
    <w:rsid w:val="00105359"/>
    <w:rsid w:val="001057C5"/>
    <w:rsid w:val="001057F4"/>
    <w:rsid w:val="001060EE"/>
    <w:rsid w:val="0010611D"/>
    <w:rsid w:val="001064B4"/>
    <w:rsid w:val="0010714F"/>
    <w:rsid w:val="001077CA"/>
    <w:rsid w:val="00107B42"/>
    <w:rsid w:val="001104A8"/>
    <w:rsid w:val="0011099F"/>
    <w:rsid w:val="00111184"/>
    <w:rsid w:val="00111271"/>
    <w:rsid w:val="00111285"/>
    <w:rsid w:val="00111348"/>
    <w:rsid w:val="00111420"/>
    <w:rsid w:val="001119BD"/>
    <w:rsid w:val="00111ADB"/>
    <w:rsid w:val="001120C5"/>
    <w:rsid w:val="00112802"/>
    <w:rsid w:val="00112806"/>
    <w:rsid w:val="00112A77"/>
    <w:rsid w:val="00113529"/>
    <w:rsid w:val="00114306"/>
    <w:rsid w:val="001148B2"/>
    <w:rsid w:val="00114CF1"/>
    <w:rsid w:val="00114D8E"/>
    <w:rsid w:val="00115669"/>
    <w:rsid w:val="00115D26"/>
    <w:rsid w:val="0011621D"/>
    <w:rsid w:val="00116415"/>
    <w:rsid w:val="00116CA9"/>
    <w:rsid w:val="00117527"/>
    <w:rsid w:val="001178BB"/>
    <w:rsid w:val="0011795E"/>
    <w:rsid w:val="00117C2A"/>
    <w:rsid w:val="00117C6A"/>
    <w:rsid w:val="00117D14"/>
    <w:rsid w:val="001202D9"/>
    <w:rsid w:val="00120BD3"/>
    <w:rsid w:val="001212D6"/>
    <w:rsid w:val="001216A8"/>
    <w:rsid w:val="0012179E"/>
    <w:rsid w:val="0012185C"/>
    <w:rsid w:val="00121D0D"/>
    <w:rsid w:val="00121D13"/>
    <w:rsid w:val="00121D85"/>
    <w:rsid w:val="00121DF8"/>
    <w:rsid w:val="001221FA"/>
    <w:rsid w:val="0012241E"/>
    <w:rsid w:val="001224FC"/>
    <w:rsid w:val="00122758"/>
    <w:rsid w:val="00122FEA"/>
    <w:rsid w:val="001232BD"/>
    <w:rsid w:val="001235C7"/>
    <w:rsid w:val="00123ACD"/>
    <w:rsid w:val="00123FEC"/>
    <w:rsid w:val="00124BAB"/>
    <w:rsid w:val="00124ED5"/>
    <w:rsid w:val="00124FA1"/>
    <w:rsid w:val="00125719"/>
    <w:rsid w:val="00125B3A"/>
    <w:rsid w:val="001261C2"/>
    <w:rsid w:val="00126B92"/>
    <w:rsid w:val="00126BE7"/>
    <w:rsid w:val="001276FA"/>
    <w:rsid w:val="00127816"/>
    <w:rsid w:val="0013003F"/>
    <w:rsid w:val="00130641"/>
    <w:rsid w:val="001313B5"/>
    <w:rsid w:val="001317BD"/>
    <w:rsid w:val="00132786"/>
    <w:rsid w:val="00132D29"/>
    <w:rsid w:val="00133398"/>
    <w:rsid w:val="00133466"/>
    <w:rsid w:val="00134396"/>
    <w:rsid w:val="00134759"/>
    <w:rsid w:val="00134EA5"/>
    <w:rsid w:val="00135133"/>
    <w:rsid w:val="00135217"/>
    <w:rsid w:val="00135649"/>
    <w:rsid w:val="001358C2"/>
    <w:rsid w:val="00136E2F"/>
    <w:rsid w:val="00137AE6"/>
    <w:rsid w:val="00137C72"/>
    <w:rsid w:val="00137E9C"/>
    <w:rsid w:val="00140E7B"/>
    <w:rsid w:val="00141DB4"/>
    <w:rsid w:val="001420CB"/>
    <w:rsid w:val="0014272C"/>
    <w:rsid w:val="00142FDE"/>
    <w:rsid w:val="001439B0"/>
    <w:rsid w:val="00143BCB"/>
    <w:rsid w:val="00144248"/>
    <w:rsid w:val="00144274"/>
    <w:rsid w:val="001447B3"/>
    <w:rsid w:val="0014493F"/>
    <w:rsid w:val="00144C2A"/>
    <w:rsid w:val="00144FEC"/>
    <w:rsid w:val="00145837"/>
    <w:rsid w:val="001461DD"/>
    <w:rsid w:val="0014653B"/>
    <w:rsid w:val="001469AD"/>
    <w:rsid w:val="00146BBE"/>
    <w:rsid w:val="00146E79"/>
    <w:rsid w:val="00147745"/>
    <w:rsid w:val="00147844"/>
    <w:rsid w:val="001478F1"/>
    <w:rsid w:val="00147F45"/>
    <w:rsid w:val="0015059E"/>
    <w:rsid w:val="00150D72"/>
    <w:rsid w:val="001514C9"/>
    <w:rsid w:val="001515D5"/>
    <w:rsid w:val="0015175C"/>
    <w:rsid w:val="00152073"/>
    <w:rsid w:val="00152329"/>
    <w:rsid w:val="00152D71"/>
    <w:rsid w:val="00153159"/>
    <w:rsid w:val="00155C26"/>
    <w:rsid w:val="00156598"/>
    <w:rsid w:val="001577AF"/>
    <w:rsid w:val="001579CE"/>
    <w:rsid w:val="001602B0"/>
    <w:rsid w:val="001612CC"/>
    <w:rsid w:val="00161446"/>
    <w:rsid w:val="00161939"/>
    <w:rsid w:val="00161AA0"/>
    <w:rsid w:val="00161D2E"/>
    <w:rsid w:val="00161F3E"/>
    <w:rsid w:val="00161FD7"/>
    <w:rsid w:val="00162093"/>
    <w:rsid w:val="00162182"/>
    <w:rsid w:val="00162CA9"/>
    <w:rsid w:val="00163128"/>
    <w:rsid w:val="0016323C"/>
    <w:rsid w:val="00163597"/>
    <w:rsid w:val="00163B0B"/>
    <w:rsid w:val="00164176"/>
    <w:rsid w:val="00164201"/>
    <w:rsid w:val="00164315"/>
    <w:rsid w:val="00164359"/>
    <w:rsid w:val="00164808"/>
    <w:rsid w:val="00164ACD"/>
    <w:rsid w:val="00165459"/>
    <w:rsid w:val="00165692"/>
    <w:rsid w:val="00165A57"/>
    <w:rsid w:val="00165C9E"/>
    <w:rsid w:val="00165F15"/>
    <w:rsid w:val="00165F9B"/>
    <w:rsid w:val="00166392"/>
    <w:rsid w:val="00166481"/>
    <w:rsid w:val="0016681A"/>
    <w:rsid w:val="00166A30"/>
    <w:rsid w:val="0016761F"/>
    <w:rsid w:val="00167D35"/>
    <w:rsid w:val="0017015F"/>
    <w:rsid w:val="00170237"/>
    <w:rsid w:val="001705C2"/>
    <w:rsid w:val="0017064F"/>
    <w:rsid w:val="001708A9"/>
    <w:rsid w:val="00170DAE"/>
    <w:rsid w:val="00170F76"/>
    <w:rsid w:val="00170FC4"/>
    <w:rsid w:val="00170FD8"/>
    <w:rsid w:val="00171149"/>
    <w:rsid w:val="001712C2"/>
    <w:rsid w:val="001718DE"/>
    <w:rsid w:val="00171A2C"/>
    <w:rsid w:val="00172BAF"/>
    <w:rsid w:val="00172ED0"/>
    <w:rsid w:val="001731D2"/>
    <w:rsid w:val="001733A8"/>
    <w:rsid w:val="001735F8"/>
    <w:rsid w:val="00173A0E"/>
    <w:rsid w:val="00173F1B"/>
    <w:rsid w:val="00174D95"/>
    <w:rsid w:val="001759D9"/>
    <w:rsid w:val="00175AF2"/>
    <w:rsid w:val="00175CD9"/>
    <w:rsid w:val="001760DA"/>
    <w:rsid w:val="0017618A"/>
    <w:rsid w:val="0017674D"/>
    <w:rsid w:val="00176D70"/>
    <w:rsid w:val="001771A8"/>
    <w:rsid w:val="001771DD"/>
    <w:rsid w:val="0017723C"/>
    <w:rsid w:val="0017763C"/>
    <w:rsid w:val="00177821"/>
    <w:rsid w:val="00177995"/>
    <w:rsid w:val="00177A8C"/>
    <w:rsid w:val="00177C99"/>
    <w:rsid w:val="0018082B"/>
    <w:rsid w:val="001809D4"/>
    <w:rsid w:val="00180C4A"/>
    <w:rsid w:val="00181490"/>
    <w:rsid w:val="00181DBC"/>
    <w:rsid w:val="0018244E"/>
    <w:rsid w:val="001828AE"/>
    <w:rsid w:val="0018323F"/>
    <w:rsid w:val="00183356"/>
    <w:rsid w:val="0018361B"/>
    <w:rsid w:val="00184290"/>
    <w:rsid w:val="00184713"/>
    <w:rsid w:val="0018489D"/>
    <w:rsid w:val="001849FE"/>
    <w:rsid w:val="00184D48"/>
    <w:rsid w:val="00184D4F"/>
    <w:rsid w:val="00185515"/>
    <w:rsid w:val="001857ED"/>
    <w:rsid w:val="00185BC3"/>
    <w:rsid w:val="00185E42"/>
    <w:rsid w:val="00185E57"/>
    <w:rsid w:val="001863A3"/>
    <w:rsid w:val="001864C6"/>
    <w:rsid w:val="0018667C"/>
    <w:rsid w:val="00186B33"/>
    <w:rsid w:val="00186E99"/>
    <w:rsid w:val="00186FF6"/>
    <w:rsid w:val="00187C41"/>
    <w:rsid w:val="00187CCF"/>
    <w:rsid w:val="001907F8"/>
    <w:rsid w:val="00190DD5"/>
    <w:rsid w:val="00191914"/>
    <w:rsid w:val="00191BCF"/>
    <w:rsid w:val="0019201F"/>
    <w:rsid w:val="00192F9D"/>
    <w:rsid w:val="0019302A"/>
    <w:rsid w:val="0019452F"/>
    <w:rsid w:val="00195CF4"/>
    <w:rsid w:val="00195EC6"/>
    <w:rsid w:val="00196A7E"/>
    <w:rsid w:val="00196B17"/>
    <w:rsid w:val="00196EB8"/>
    <w:rsid w:val="00196EFB"/>
    <w:rsid w:val="00196FB1"/>
    <w:rsid w:val="0019720E"/>
    <w:rsid w:val="00197857"/>
    <w:rsid w:val="001979FF"/>
    <w:rsid w:val="00197A49"/>
    <w:rsid w:val="00197B17"/>
    <w:rsid w:val="00197D3C"/>
    <w:rsid w:val="001A0A6B"/>
    <w:rsid w:val="001A120F"/>
    <w:rsid w:val="001A139A"/>
    <w:rsid w:val="001A1950"/>
    <w:rsid w:val="001A1C54"/>
    <w:rsid w:val="001A2091"/>
    <w:rsid w:val="001A22F9"/>
    <w:rsid w:val="001A27E8"/>
    <w:rsid w:val="001A3108"/>
    <w:rsid w:val="001A342A"/>
    <w:rsid w:val="001A3ACE"/>
    <w:rsid w:val="001A49E6"/>
    <w:rsid w:val="001A55A5"/>
    <w:rsid w:val="001A5774"/>
    <w:rsid w:val="001A5B93"/>
    <w:rsid w:val="001A5BC6"/>
    <w:rsid w:val="001A6272"/>
    <w:rsid w:val="001A63A4"/>
    <w:rsid w:val="001A6494"/>
    <w:rsid w:val="001A78EF"/>
    <w:rsid w:val="001A7B40"/>
    <w:rsid w:val="001A7BBE"/>
    <w:rsid w:val="001B0347"/>
    <w:rsid w:val="001B058F"/>
    <w:rsid w:val="001B0BDE"/>
    <w:rsid w:val="001B1072"/>
    <w:rsid w:val="001B1564"/>
    <w:rsid w:val="001B195C"/>
    <w:rsid w:val="001B223C"/>
    <w:rsid w:val="001B25E9"/>
    <w:rsid w:val="001B34FD"/>
    <w:rsid w:val="001B3802"/>
    <w:rsid w:val="001B4C8F"/>
    <w:rsid w:val="001B4CF0"/>
    <w:rsid w:val="001B4ED4"/>
    <w:rsid w:val="001B5028"/>
    <w:rsid w:val="001B56A4"/>
    <w:rsid w:val="001B58CD"/>
    <w:rsid w:val="001B63EB"/>
    <w:rsid w:val="001B63EC"/>
    <w:rsid w:val="001B6A0C"/>
    <w:rsid w:val="001B6B6E"/>
    <w:rsid w:val="001B6B96"/>
    <w:rsid w:val="001B6E14"/>
    <w:rsid w:val="001B7338"/>
    <w:rsid w:val="001B738B"/>
    <w:rsid w:val="001B747E"/>
    <w:rsid w:val="001B7672"/>
    <w:rsid w:val="001B7676"/>
    <w:rsid w:val="001B7AF3"/>
    <w:rsid w:val="001B7CDD"/>
    <w:rsid w:val="001C01B7"/>
    <w:rsid w:val="001C0477"/>
    <w:rsid w:val="001C082C"/>
    <w:rsid w:val="001C09DB"/>
    <w:rsid w:val="001C18A9"/>
    <w:rsid w:val="001C2522"/>
    <w:rsid w:val="001C2524"/>
    <w:rsid w:val="001C277E"/>
    <w:rsid w:val="001C2A3D"/>
    <w:rsid w:val="001C2A72"/>
    <w:rsid w:val="001C316E"/>
    <w:rsid w:val="001C317A"/>
    <w:rsid w:val="001C31B7"/>
    <w:rsid w:val="001C34DD"/>
    <w:rsid w:val="001C3AB2"/>
    <w:rsid w:val="001C3D20"/>
    <w:rsid w:val="001C44F9"/>
    <w:rsid w:val="001C4835"/>
    <w:rsid w:val="001C4919"/>
    <w:rsid w:val="001C4986"/>
    <w:rsid w:val="001C4ECF"/>
    <w:rsid w:val="001C5722"/>
    <w:rsid w:val="001C5924"/>
    <w:rsid w:val="001C5ACD"/>
    <w:rsid w:val="001C630B"/>
    <w:rsid w:val="001C66EE"/>
    <w:rsid w:val="001C7128"/>
    <w:rsid w:val="001C73EE"/>
    <w:rsid w:val="001C7EC8"/>
    <w:rsid w:val="001D00D2"/>
    <w:rsid w:val="001D03D8"/>
    <w:rsid w:val="001D053E"/>
    <w:rsid w:val="001D0B75"/>
    <w:rsid w:val="001D1BFB"/>
    <w:rsid w:val="001D1FDB"/>
    <w:rsid w:val="001D39A5"/>
    <w:rsid w:val="001D3B53"/>
    <w:rsid w:val="001D3C09"/>
    <w:rsid w:val="001D3D3D"/>
    <w:rsid w:val="001D44E8"/>
    <w:rsid w:val="001D472B"/>
    <w:rsid w:val="001D4FBF"/>
    <w:rsid w:val="001D5B14"/>
    <w:rsid w:val="001D5D8B"/>
    <w:rsid w:val="001D60EC"/>
    <w:rsid w:val="001D615A"/>
    <w:rsid w:val="001D62D3"/>
    <w:rsid w:val="001D6371"/>
    <w:rsid w:val="001D6441"/>
    <w:rsid w:val="001D6904"/>
    <w:rsid w:val="001D6A00"/>
    <w:rsid w:val="001D6F59"/>
    <w:rsid w:val="001D7504"/>
    <w:rsid w:val="001D7CA2"/>
    <w:rsid w:val="001D7DE8"/>
    <w:rsid w:val="001D7EDA"/>
    <w:rsid w:val="001E0578"/>
    <w:rsid w:val="001E0B8B"/>
    <w:rsid w:val="001E1EE6"/>
    <w:rsid w:val="001E2525"/>
    <w:rsid w:val="001E25A8"/>
    <w:rsid w:val="001E2900"/>
    <w:rsid w:val="001E2C2F"/>
    <w:rsid w:val="001E2C48"/>
    <w:rsid w:val="001E2C81"/>
    <w:rsid w:val="001E2DB3"/>
    <w:rsid w:val="001E30D8"/>
    <w:rsid w:val="001E3285"/>
    <w:rsid w:val="001E3374"/>
    <w:rsid w:val="001E3C16"/>
    <w:rsid w:val="001E410A"/>
    <w:rsid w:val="001E43FC"/>
    <w:rsid w:val="001E44DF"/>
    <w:rsid w:val="001E4639"/>
    <w:rsid w:val="001E4B83"/>
    <w:rsid w:val="001E537E"/>
    <w:rsid w:val="001E55BE"/>
    <w:rsid w:val="001E565E"/>
    <w:rsid w:val="001E5C25"/>
    <w:rsid w:val="001E6197"/>
    <w:rsid w:val="001E68A5"/>
    <w:rsid w:val="001E6BB0"/>
    <w:rsid w:val="001E6F6B"/>
    <w:rsid w:val="001E7282"/>
    <w:rsid w:val="001E75F0"/>
    <w:rsid w:val="001E7CE9"/>
    <w:rsid w:val="001F01F1"/>
    <w:rsid w:val="001F03E8"/>
    <w:rsid w:val="001F1BCC"/>
    <w:rsid w:val="001F1C1F"/>
    <w:rsid w:val="001F1F57"/>
    <w:rsid w:val="001F20CF"/>
    <w:rsid w:val="001F24D6"/>
    <w:rsid w:val="001F370C"/>
    <w:rsid w:val="001F3826"/>
    <w:rsid w:val="001F439F"/>
    <w:rsid w:val="001F4463"/>
    <w:rsid w:val="001F4B11"/>
    <w:rsid w:val="001F4C7F"/>
    <w:rsid w:val="001F5183"/>
    <w:rsid w:val="001F51D5"/>
    <w:rsid w:val="001F5732"/>
    <w:rsid w:val="001F5DDE"/>
    <w:rsid w:val="001F60ED"/>
    <w:rsid w:val="001F65E6"/>
    <w:rsid w:val="001F6D43"/>
    <w:rsid w:val="001F6E07"/>
    <w:rsid w:val="001F6E42"/>
    <w:rsid w:val="001F6E46"/>
    <w:rsid w:val="001F6FF4"/>
    <w:rsid w:val="001F7C91"/>
    <w:rsid w:val="00200A51"/>
    <w:rsid w:val="0020136F"/>
    <w:rsid w:val="002013F3"/>
    <w:rsid w:val="00201BE1"/>
    <w:rsid w:val="00201E64"/>
    <w:rsid w:val="00201F82"/>
    <w:rsid w:val="00202164"/>
    <w:rsid w:val="00202237"/>
    <w:rsid w:val="0020287D"/>
    <w:rsid w:val="00202C14"/>
    <w:rsid w:val="00202CF0"/>
    <w:rsid w:val="00203126"/>
    <w:rsid w:val="002033B7"/>
    <w:rsid w:val="002035D2"/>
    <w:rsid w:val="00203905"/>
    <w:rsid w:val="00203AA1"/>
    <w:rsid w:val="00203EBC"/>
    <w:rsid w:val="0020449D"/>
    <w:rsid w:val="002045C3"/>
    <w:rsid w:val="002054BC"/>
    <w:rsid w:val="00205600"/>
    <w:rsid w:val="002056CF"/>
    <w:rsid w:val="00206463"/>
    <w:rsid w:val="002067B3"/>
    <w:rsid w:val="00206F2F"/>
    <w:rsid w:val="00207717"/>
    <w:rsid w:val="00207D57"/>
    <w:rsid w:val="00210528"/>
    <w:rsid w:val="0021053D"/>
    <w:rsid w:val="00210A92"/>
    <w:rsid w:val="00210B53"/>
    <w:rsid w:val="002112D8"/>
    <w:rsid w:val="002113C2"/>
    <w:rsid w:val="0021162E"/>
    <w:rsid w:val="00211F05"/>
    <w:rsid w:val="0021226B"/>
    <w:rsid w:val="002124B7"/>
    <w:rsid w:val="00212B95"/>
    <w:rsid w:val="00212E6F"/>
    <w:rsid w:val="0021302C"/>
    <w:rsid w:val="002130D0"/>
    <w:rsid w:val="0021390F"/>
    <w:rsid w:val="00213D99"/>
    <w:rsid w:val="00214297"/>
    <w:rsid w:val="00214313"/>
    <w:rsid w:val="0021437F"/>
    <w:rsid w:val="0021448D"/>
    <w:rsid w:val="00214546"/>
    <w:rsid w:val="002149DE"/>
    <w:rsid w:val="00214B0F"/>
    <w:rsid w:val="0021549F"/>
    <w:rsid w:val="0021554C"/>
    <w:rsid w:val="002157A4"/>
    <w:rsid w:val="00215CC8"/>
    <w:rsid w:val="00215F2B"/>
    <w:rsid w:val="00215FCB"/>
    <w:rsid w:val="00216244"/>
    <w:rsid w:val="002169EA"/>
    <w:rsid w:val="00216C03"/>
    <w:rsid w:val="00217110"/>
    <w:rsid w:val="00217206"/>
    <w:rsid w:val="002172A7"/>
    <w:rsid w:val="00217311"/>
    <w:rsid w:val="002174C4"/>
    <w:rsid w:val="00217EDB"/>
    <w:rsid w:val="00220A1A"/>
    <w:rsid w:val="00220C04"/>
    <w:rsid w:val="00221010"/>
    <w:rsid w:val="002211AD"/>
    <w:rsid w:val="00221548"/>
    <w:rsid w:val="00221C9C"/>
    <w:rsid w:val="00221DF2"/>
    <w:rsid w:val="0022278D"/>
    <w:rsid w:val="00222791"/>
    <w:rsid w:val="0022385B"/>
    <w:rsid w:val="00223993"/>
    <w:rsid w:val="00223F4D"/>
    <w:rsid w:val="00224812"/>
    <w:rsid w:val="00225242"/>
    <w:rsid w:val="00225369"/>
    <w:rsid w:val="0022587E"/>
    <w:rsid w:val="00225918"/>
    <w:rsid w:val="0022612B"/>
    <w:rsid w:val="00226386"/>
    <w:rsid w:val="00226DF3"/>
    <w:rsid w:val="00226E98"/>
    <w:rsid w:val="0022701F"/>
    <w:rsid w:val="00227C1C"/>
    <w:rsid w:val="00227C68"/>
    <w:rsid w:val="00230114"/>
    <w:rsid w:val="00230630"/>
    <w:rsid w:val="00230B35"/>
    <w:rsid w:val="00231260"/>
    <w:rsid w:val="0023271F"/>
    <w:rsid w:val="002333F5"/>
    <w:rsid w:val="00233682"/>
    <w:rsid w:val="00233724"/>
    <w:rsid w:val="00233E60"/>
    <w:rsid w:val="002341BE"/>
    <w:rsid w:val="002344A2"/>
    <w:rsid w:val="00234A12"/>
    <w:rsid w:val="00234FA1"/>
    <w:rsid w:val="00235941"/>
    <w:rsid w:val="00235B0B"/>
    <w:rsid w:val="00235D91"/>
    <w:rsid w:val="00235EAF"/>
    <w:rsid w:val="002360E0"/>
    <w:rsid w:val="00236408"/>
    <w:rsid w:val="002365B4"/>
    <w:rsid w:val="002365BC"/>
    <w:rsid w:val="00236F3B"/>
    <w:rsid w:val="00236FFA"/>
    <w:rsid w:val="0023744B"/>
    <w:rsid w:val="002375D9"/>
    <w:rsid w:val="00237B2E"/>
    <w:rsid w:val="0024030D"/>
    <w:rsid w:val="002403FE"/>
    <w:rsid w:val="002412F5"/>
    <w:rsid w:val="00241912"/>
    <w:rsid w:val="00241BCA"/>
    <w:rsid w:val="00241CD0"/>
    <w:rsid w:val="002424DE"/>
    <w:rsid w:val="00242EFE"/>
    <w:rsid w:val="002432E1"/>
    <w:rsid w:val="002434BC"/>
    <w:rsid w:val="002436F9"/>
    <w:rsid w:val="0024463E"/>
    <w:rsid w:val="00244B8E"/>
    <w:rsid w:val="00244FFF"/>
    <w:rsid w:val="0024548D"/>
    <w:rsid w:val="0024548E"/>
    <w:rsid w:val="002459C9"/>
    <w:rsid w:val="00245BA5"/>
    <w:rsid w:val="00246207"/>
    <w:rsid w:val="002469F4"/>
    <w:rsid w:val="00246C5E"/>
    <w:rsid w:val="0024746A"/>
    <w:rsid w:val="00250960"/>
    <w:rsid w:val="00250A03"/>
    <w:rsid w:val="00251343"/>
    <w:rsid w:val="00251498"/>
    <w:rsid w:val="002518EF"/>
    <w:rsid w:val="00251D3B"/>
    <w:rsid w:val="0025223C"/>
    <w:rsid w:val="002526C0"/>
    <w:rsid w:val="00252767"/>
    <w:rsid w:val="002528F6"/>
    <w:rsid w:val="00253361"/>
    <w:rsid w:val="002536A4"/>
    <w:rsid w:val="00253747"/>
    <w:rsid w:val="00253A3E"/>
    <w:rsid w:val="00253A7E"/>
    <w:rsid w:val="00253D37"/>
    <w:rsid w:val="00253D5D"/>
    <w:rsid w:val="00254F58"/>
    <w:rsid w:val="002552EF"/>
    <w:rsid w:val="00255C2A"/>
    <w:rsid w:val="00256079"/>
    <w:rsid w:val="002560E5"/>
    <w:rsid w:val="002579ED"/>
    <w:rsid w:val="00257E3D"/>
    <w:rsid w:val="002600BD"/>
    <w:rsid w:val="00260E9A"/>
    <w:rsid w:val="00261A2D"/>
    <w:rsid w:val="00261B44"/>
    <w:rsid w:val="002620BC"/>
    <w:rsid w:val="0026210B"/>
    <w:rsid w:val="00262802"/>
    <w:rsid w:val="00262982"/>
    <w:rsid w:val="00262F89"/>
    <w:rsid w:val="002630EB"/>
    <w:rsid w:val="002637A2"/>
    <w:rsid w:val="002637C3"/>
    <w:rsid w:val="00263A90"/>
    <w:rsid w:val="00263C10"/>
    <w:rsid w:val="00263D6A"/>
    <w:rsid w:val="00263D91"/>
    <w:rsid w:val="0026408B"/>
    <w:rsid w:val="00264551"/>
    <w:rsid w:val="00264B16"/>
    <w:rsid w:val="00264D79"/>
    <w:rsid w:val="002651E2"/>
    <w:rsid w:val="0026643D"/>
    <w:rsid w:val="00266B58"/>
    <w:rsid w:val="002676FA"/>
    <w:rsid w:val="00267C3E"/>
    <w:rsid w:val="00267DFB"/>
    <w:rsid w:val="00267FC2"/>
    <w:rsid w:val="0027004D"/>
    <w:rsid w:val="002706F4"/>
    <w:rsid w:val="002709BB"/>
    <w:rsid w:val="00270ECA"/>
    <w:rsid w:val="0027131C"/>
    <w:rsid w:val="00271CA7"/>
    <w:rsid w:val="00271ED8"/>
    <w:rsid w:val="002721DD"/>
    <w:rsid w:val="002727B1"/>
    <w:rsid w:val="0027315B"/>
    <w:rsid w:val="00273188"/>
    <w:rsid w:val="0027363D"/>
    <w:rsid w:val="00273BAC"/>
    <w:rsid w:val="00273BE6"/>
    <w:rsid w:val="002740C2"/>
    <w:rsid w:val="00274570"/>
    <w:rsid w:val="002746BB"/>
    <w:rsid w:val="00274C9D"/>
    <w:rsid w:val="00274D72"/>
    <w:rsid w:val="0027501C"/>
    <w:rsid w:val="0027548E"/>
    <w:rsid w:val="00275D4D"/>
    <w:rsid w:val="00275DDE"/>
    <w:rsid w:val="002763B3"/>
    <w:rsid w:val="00276644"/>
    <w:rsid w:val="00276BE4"/>
    <w:rsid w:val="002770AE"/>
    <w:rsid w:val="0027740C"/>
    <w:rsid w:val="00277A03"/>
    <w:rsid w:val="002802E3"/>
    <w:rsid w:val="002805A4"/>
    <w:rsid w:val="00280E66"/>
    <w:rsid w:val="0028150A"/>
    <w:rsid w:val="0028213D"/>
    <w:rsid w:val="002821D4"/>
    <w:rsid w:val="0028226C"/>
    <w:rsid w:val="00282926"/>
    <w:rsid w:val="00282A7F"/>
    <w:rsid w:val="00283E25"/>
    <w:rsid w:val="0028442E"/>
    <w:rsid w:val="002845BA"/>
    <w:rsid w:val="00284653"/>
    <w:rsid w:val="0028490C"/>
    <w:rsid w:val="00284C8A"/>
    <w:rsid w:val="00285F54"/>
    <w:rsid w:val="002862F1"/>
    <w:rsid w:val="002864B3"/>
    <w:rsid w:val="0028660F"/>
    <w:rsid w:val="00287FDA"/>
    <w:rsid w:val="002903D1"/>
    <w:rsid w:val="00290630"/>
    <w:rsid w:val="00290EBC"/>
    <w:rsid w:val="00291373"/>
    <w:rsid w:val="00291B9A"/>
    <w:rsid w:val="00291D13"/>
    <w:rsid w:val="00291E7F"/>
    <w:rsid w:val="00291ECA"/>
    <w:rsid w:val="0029253C"/>
    <w:rsid w:val="00292BF4"/>
    <w:rsid w:val="002930A4"/>
    <w:rsid w:val="002942A6"/>
    <w:rsid w:val="00294320"/>
    <w:rsid w:val="002948ED"/>
    <w:rsid w:val="002950E1"/>
    <w:rsid w:val="0029597D"/>
    <w:rsid w:val="00296054"/>
    <w:rsid w:val="00296292"/>
    <w:rsid w:val="002962C3"/>
    <w:rsid w:val="00296312"/>
    <w:rsid w:val="002970C7"/>
    <w:rsid w:val="002971B0"/>
    <w:rsid w:val="0029752B"/>
    <w:rsid w:val="0029759B"/>
    <w:rsid w:val="002975FB"/>
    <w:rsid w:val="002A0928"/>
    <w:rsid w:val="002A0A9C"/>
    <w:rsid w:val="002A0B2B"/>
    <w:rsid w:val="002A0E08"/>
    <w:rsid w:val="002A1861"/>
    <w:rsid w:val="002A19B4"/>
    <w:rsid w:val="002A2489"/>
    <w:rsid w:val="002A2646"/>
    <w:rsid w:val="002A35EF"/>
    <w:rsid w:val="002A40DF"/>
    <w:rsid w:val="002A41D0"/>
    <w:rsid w:val="002A41D2"/>
    <w:rsid w:val="002A483C"/>
    <w:rsid w:val="002A4A45"/>
    <w:rsid w:val="002A5156"/>
    <w:rsid w:val="002A57F3"/>
    <w:rsid w:val="002A6192"/>
    <w:rsid w:val="002A62AD"/>
    <w:rsid w:val="002A67FB"/>
    <w:rsid w:val="002A6B25"/>
    <w:rsid w:val="002A6D46"/>
    <w:rsid w:val="002A6FFC"/>
    <w:rsid w:val="002A7B88"/>
    <w:rsid w:val="002A7FFB"/>
    <w:rsid w:val="002B0C7C"/>
    <w:rsid w:val="002B0E7A"/>
    <w:rsid w:val="002B1729"/>
    <w:rsid w:val="002B17DB"/>
    <w:rsid w:val="002B2477"/>
    <w:rsid w:val="002B2547"/>
    <w:rsid w:val="002B2C51"/>
    <w:rsid w:val="002B3079"/>
    <w:rsid w:val="002B36C7"/>
    <w:rsid w:val="002B396A"/>
    <w:rsid w:val="002B3DC2"/>
    <w:rsid w:val="002B47B0"/>
    <w:rsid w:val="002B4DD4"/>
    <w:rsid w:val="002B5217"/>
    <w:rsid w:val="002B5277"/>
    <w:rsid w:val="002B527D"/>
    <w:rsid w:val="002B5375"/>
    <w:rsid w:val="002B569C"/>
    <w:rsid w:val="002B6025"/>
    <w:rsid w:val="002B68FE"/>
    <w:rsid w:val="002B6D74"/>
    <w:rsid w:val="002B7460"/>
    <w:rsid w:val="002B77C1"/>
    <w:rsid w:val="002B7952"/>
    <w:rsid w:val="002C0492"/>
    <w:rsid w:val="002C0888"/>
    <w:rsid w:val="002C0B63"/>
    <w:rsid w:val="002C0D4C"/>
    <w:rsid w:val="002C0ED7"/>
    <w:rsid w:val="002C0F4D"/>
    <w:rsid w:val="002C1024"/>
    <w:rsid w:val="002C1668"/>
    <w:rsid w:val="002C2728"/>
    <w:rsid w:val="002C2DCB"/>
    <w:rsid w:val="002C3646"/>
    <w:rsid w:val="002C38D0"/>
    <w:rsid w:val="002C413D"/>
    <w:rsid w:val="002C41F2"/>
    <w:rsid w:val="002C4CC1"/>
    <w:rsid w:val="002C4DA3"/>
    <w:rsid w:val="002C4E67"/>
    <w:rsid w:val="002C4EB4"/>
    <w:rsid w:val="002C4F13"/>
    <w:rsid w:val="002C5714"/>
    <w:rsid w:val="002C5B7C"/>
    <w:rsid w:val="002C5DDD"/>
    <w:rsid w:val="002C5EF2"/>
    <w:rsid w:val="002C60F5"/>
    <w:rsid w:val="002C62E6"/>
    <w:rsid w:val="002C6360"/>
    <w:rsid w:val="002C7108"/>
    <w:rsid w:val="002C7658"/>
    <w:rsid w:val="002C7AC6"/>
    <w:rsid w:val="002C7FA4"/>
    <w:rsid w:val="002D02CE"/>
    <w:rsid w:val="002D0A30"/>
    <w:rsid w:val="002D0FF4"/>
    <w:rsid w:val="002D12F9"/>
    <w:rsid w:val="002D1437"/>
    <w:rsid w:val="002D17A2"/>
    <w:rsid w:val="002D1ABA"/>
    <w:rsid w:val="002D1C46"/>
    <w:rsid w:val="002D1CEB"/>
    <w:rsid w:val="002D1E0D"/>
    <w:rsid w:val="002D28A8"/>
    <w:rsid w:val="002D2AF4"/>
    <w:rsid w:val="002D2AF7"/>
    <w:rsid w:val="002D2EE4"/>
    <w:rsid w:val="002D3E18"/>
    <w:rsid w:val="002D4521"/>
    <w:rsid w:val="002D457F"/>
    <w:rsid w:val="002D4D21"/>
    <w:rsid w:val="002D4F22"/>
    <w:rsid w:val="002D5006"/>
    <w:rsid w:val="002D5C6D"/>
    <w:rsid w:val="002D6343"/>
    <w:rsid w:val="002D67BB"/>
    <w:rsid w:val="002D68CB"/>
    <w:rsid w:val="002D7219"/>
    <w:rsid w:val="002D77A4"/>
    <w:rsid w:val="002D7C61"/>
    <w:rsid w:val="002D7CBC"/>
    <w:rsid w:val="002D7D01"/>
    <w:rsid w:val="002E01D0"/>
    <w:rsid w:val="002E03F2"/>
    <w:rsid w:val="002E08F8"/>
    <w:rsid w:val="002E0A7E"/>
    <w:rsid w:val="002E1157"/>
    <w:rsid w:val="002E1446"/>
    <w:rsid w:val="002E161D"/>
    <w:rsid w:val="002E24E5"/>
    <w:rsid w:val="002E28A2"/>
    <w:rsid w:val="002E2C86"/>
    <w:rsid w:val="002E3100"/>
    <w:rsid w:val="002E39CB"/>
    <w:rsid w:val="002E3B8E"/>
    <w:rsid w:val="002E3FA0"/>
    <w:rsid w:val="002E4174"/>
    <w:rsid w:val="002E4CA7"/>
    <w:rsid w:val="002E4D03"/>
    <w:rsid w:val="002E589E"/>
    <w:rsid w:val="002E6C95"/>
    <w:rsid w:val="002E71D7"/>
    <w:rsid w:val="002E7C36"/>
    <w:rsid w:val="002E7C7E"/>
    <w:rsid w:val="002F047E"/>
    <w:rsid w:val="002F0737"/>
    <w:rsid w:val="002F0C7B"/>
    <w:rsid w:val="002F145A"/>
    <w:rsid w:val="002F1CB4"/>
    <w:rsid w:val="002F2006"/>
    <w:rsid w:val="002F2ACA"/>
    <w:rsid w:val="002F34B5"/>
    <w:rsid w:val="002F365A"/>
    <w:rsid w:val="002F3BBE"/>
    <w:rsid w:val="002F3D32"/>
    <w:rsid w:val="002F3DD0"/>
    <w:rsid w:val="002F47E3"/>
    <w:rsid w:val="002F4BF2"/>
    <w:rsid w:val="002F4E81"/>
    <w:rsid w:val="002F53A8"/>
    <w:rsid w:val="002F54FF"/>
    <w:rsid w:val="002F57EC"/>
    <w:rsid w:val="002F5F31"/>
    <w:rsid w:val="002F5F39"/>
    <w:rsid w:val="002F5F46"/>
    <w:rsid w:val="002F620F"/>
    <w:rsid w:val="002F633B"/>
    <w:rsid w:val="002F635F"/>
    <w:rsid w:val="002F659F"/>
    <w:rsid w:val="002F6674"/>
    <w:rsid w:val="002F68C6"/>
    <w:rsid w:val="002F7F4B"/>
    <w:rsid w:val="00301128"/>
    <w:rsid w:val="00302216"/>
    <w:rsid w:val="00302440"/>
    <w:rsid w:val="00302E01"/>
    <w:rsid w:val="003030C8"/>
    <w:rsid w:val="003035B5"/>
    <w:rsid w:val="00303695"/>
    <w:rsid w:val="003037C8"/>
    <w:rsid w:val="00303E53"/>
    <w:rsid w:val="00304496"/>
    <w:rsid w:val="00304C82"/>
    <w:rsid w:val="00305697"/>
    <w:rsid w:val="00305887"/>
    <w:rsid w:val="00305CC1"/>
    <w:rsid w:val="00305D1A"/>
    <w:rsid w:val="00305F7C"/>
    <w:rsid w:val="00306461"/>
    <w:rsid w:val="003066BC"/>
    <w:rsid w:val="003068AE"/>
    <w:rsid w:val="00306D84"/>
    <w:rsid w:val="00306E5F"/>
    <w:rsid w:val="00306FF9"/>
    <w:rsid w:val="003078F6"/>
    <w:rsid w:val="00307939"/>
    <w:rsid w:val="00307E14"/>
    <w:rsid w:val="00310206"/>
    <w:rsid w:val="003102DC"/>
    <w:rsid w:val="0031079F"/>
    <w:rsid w:val="00310BFE"/>
    <w:rsid w:val="00310CC1"/>
    <w:rsid w:val="00310E32"/>
    <w:rsid w:val="00312313"/>
    <w:rsid w:val="003132CD"/>
    <w:rsid w:val="00314054"/>
    <w:rsid w:val="00314E95"/>
    <w:rsid w:val="0031543D"/>
    <w:rsid w:val="003154B7"/>
    <w:rsid w:val="00315560"/>
    <w:rsid w:val="00315588"/>
    <w:rsid w:val="00315683"/>
    <w:rsid w:val="0031594C"/>
    <w:rsid w:val="003159F0"/>
    <w:rsid w:val="00315F7F"/>
    <w:rsid w:val="00316512"/>
    <w:rsid w:val="0031682A"/>
    <w:rsid w:val="00316F27"/>
    <w:rsid w:val="00320655"/>
    <w:rsid w:val="003208C2"/>
    <w:rsid w:val="003214F1"/>
    <w:rsid w:val="003217F1"/>
    <w:rsid w:val="00321A13"/>
    <w:rsid w:val="00321B65"/>
    <w:rsid w:val="00321E1D"/>
    <w:rsid w:val="00322697"/>
    <w:rsid w:val="00322E4B"/>
    <w:rsid w:val="00323242"/>
    <w:rsid w:val="0032349D"/>
    <w:rsid w:val="003235B7"/>
    <w:rsid w:val="00323C98"/>
    <w:rsid w:val="00323D34"/>
    <w:rsid w:val="00324954"/>
    <w:rsid w:val="00324C91"/>
    <w:rsid w:val="003250EB"/>
    <w:rsid w:val="00325926"/>
    <w:rsid w:val="0032716E"/>
    <w:rsid w:val="003272C1"/>
    <w:rsid w:val="003277CF"/>
    <w:rsid w:val="00327870"/>
    <w:rsid w:val="00327ABC"/>
    <w:rsid w:val="00327AE7"/>
    <w:rsid w:val="00327D06"/>
    <w:rsid w:val="0033104E"/>
    <w:rsid w:val="00331697"/>
    <w:rsid w:val="00331C73"/>
    <w:rsid w:val="003320A6"/>
    <w:rsid w:val="00332351"/>
    <w:rsid w:val="003323C4"/>
    <w:rsid w:val="0033259D"/>
    <w:rsid w:val="00332C6A"/>
    <w:rsid w:val="00332CAC"/>
    <w:rsid w:val="00332F55"/>
    <w:rsid w:val="003333D2"/>
    <w:rsid w:val="00334122"/>
    <w:rsid w:val="00334590"/>
    <w:rsid w:val="00334686"/>
    <w:rsid w:val="00334908"/>
    <w:rsid w:val="00335501"/>
    <w:rsid w:val="00335556"/>
    <w:rsid w:val="00335930"/>
    <w:rsid w:val="00335A06"/>
    <w:rsid w:val="00335D0C"/>
    <w:rsid w:val="00336077"/>
    <w:rsid w:val="00336120"/>
    <w:rsid w:val="00336BEE"/>
    <w:rsid w:val="00336E8D"/>
    <w:rsid w:val="00336EB5"/>
    <w:rsid w:val="00337339"/>
    <w:rsid w:val="0033798E"/>
    <w:rsid w:val="00337CD3"/>
    <w:rsid w:val="00337EE6"/>
    <w:rsid w:val="0034005D"/>
    <w:rsid w:val="00340345"/>
    <w:rsid w:val="003406C6"/>
    <w:rsid w:val="00340742"/>
    <w:rsid w:val="0034135E"/>
    <w:rsid w:val="003418CC"/>
    <w:rsid w:val="0034190E"/>
    <w:rsid w:val="00341D70"/>
    <w:rsid w:val="00341F1B"/>
    <w:rsid w:val="003422BE"/>
    <w:rsid w:val="00342C95"/>
    <w:rsid w:val="00343413"/>
    <w:rsid w:val="003434EE"/>
    <w:rsid w:val="003436E3"/>
    <w:rsid w:val="00343DC6"/>
    <w:rsid w:val="00343F8B"/>
    <w:rsid w:val="003447D0"/>
    <w:rsid w:val="00344B0B"/>
    <w:rsid w:val="0034502D"/>
    <w:rsid w:val="003455D1"/>
    <w:rsid w:val="003459BD"/>
    <w:rsid w:val="00345CA9"/>
    <w:rsid w:val="00346174"/>
    <w:rsid w:val="003462F7"/>
    <w:rsid w:val="00346C20"/>
    <w:rsid w:val="00347255"/>
    <w:rsid w:val="00347276"/>
    <w:rsid w:val="00347EE0"/>
    <w:rsid w:val="00350005"/>
    <w:rsid w:val="00350B57"/>
    <w:rsid w:val="00350B77"/>
    <w:rsid w:val="00350D38"/>
    <w:rsid w:val="0035149C"/>
    <w:rsid w:val="003516FA"/>
    <w:rsid w:val="00351B36"/>
    <w:rsid w:val="003521D6"/>
    <w:rsid w:val="00354094"/>
    <w:rsid w:val="00354948"/>
    <w:rsid w:val="00354A0E"/>
    <w:rsid w:val="00354E2C"/>
    <w:rsid w:val="00355356"/>
    <w:rsid w:val="00355460"/>
    <w:rsid w:val="00355803"/>
    <w:rsid w:val="0035593B"/>
    <w:rsid w:val="00355BC3"/>
    <w:rsid w:val="00355C76"/>
    <w:rsid w:val="00356460"/>
    <w:rsid w:val="003565E3"/>
    <w:rsid w:val="00356A69"/>
    <w:rsid w:val="00357809"/>
    <w:rsid w:val="00357B4E"/>
    <w:rsid w:val="00357D46"/>
    <w:rsid w:val="00360209"/>
    <w:rsid w:val="00360B82"/>
    <w:rsid w:val="00360CA4"/>
    <w:rsid w:val="00361332"/>
    <w:rsid w:val="003616D9"/>
    <w:rsid w:val="00361C1D"/>
    <w:rsid w:val="0036361C"/>
    <w:rsid w:val="00363D79"/>
    <w:rsid w:val="00363EA1"/>
    <w:rsid w:val="00363EF8"/>
    <w:rsid w:val="00364074"/>
    <w:rsid w:val="0036448E"/>
    <w:rsid w:val="00365BED"/>
    <w:rsid w:val="003661ED"/>
    <w:rsid w:val="00366A0C"/>
    <w:rsid w:val="00366B81"/>
    <w:rsid w:val="003677E8"/>
    <w:rsid w:val="00367B48"/>
    <w:rsid w:val="00370A05"/>
    <w:rsid w:val="00370B98"/>
    <w:rsid w:val="003716FD"/>
    <w:rsid w:val="0037204B"/>
    <w:rsid w:val="0037211E"/>
    <w:rsid w:val="00372252"/>
    <w:rsid w:val="0037226E"/>
    <w:rsid w:val="00372B81"/>
    <w:rsid w:val="00372E7F"/>
    <w:rsid w:val="003733CC"/>
    <w:rsid w:val="00373B57"/>
    <w:rsid w:val="00373CD7"/>
    <w:rsid w:val="003744CF"/>
    <w:rsid w:val="00374639"/>
    <w:rsid w:val="00374717"/>
    <w:rsid w:val="00374C6C"/>
    <w:rsid w:val="00374D2A"/>
    <w:rsid w:val="00374E10"/>
    <w:rsid w:val="00374E3D"/>
    <w:rsid w:val="00375279"/>
    <w:rsid w:val="003752A2"/>
    <w:rsid w:val="00375A4B"/>
    <w:rsid w:val="00375B63"/>
    <w:rsid w:val="00375BBE"/>
    <w:rsid w:val="00375D58"/>
    <w:rsid w:val="00375FE8"/>
    <w:rsid w:val="0037676C"/>
    <w:rsid w:val="003767A2"/>
    <w:rsid w:val="003769B7"/>
    <w:rsid w:val="00376A9E"/>
    <w:rsid w:val="00377041"/>
    <w:rsid w:val="003771C4"/>
    <w:rsid w:val="0037721D"/>
    <w:rsid w:val="00377502"/>
    <w:rsid w:val="00377FC2"/>
    <w:rsid w:val="0038046A"/>
    <w:rsid w:val="003806A6"/>
    <w:rsid w:val="00380D01"/>
    <w:rsid w:val="00381043"/>
    <w:rsid w:val="00381F14"/>
    <w:rsid w:val="0038227D"/>
    <w:rsid w:val="003823B5"/>
    <w:rsid w:val="00382847"/>
    <w:rsid w:val="003829E5"/>
    <w:rsid w:val="00382A57"/>
    <w:rsid w:val="00384697"/>
    <w:rsid w:val="00384931"/>
    <w:rsid w:val="00384EC7"/>
    <w:rsid w:val="0038505C"/>
    <w:rsid w:val="00385A26"/>
    <w:rsid w:val="00386109"/>
    <w:rsid w:val="00386944"/>
    <w:rsid w:val="0038698D"/>
    <w:rsid w:val="00390126"/>
    <w:rsid w:val="003901AD"/>
    <w:rsid w:val="00390224"/>
    <w:rsid w:val="00390AFB"/>
    <w:rsid w:val="00390EC9"/>
    <w:rsid w:val="00391903"/>
    <w:rsid w:val="00391DBF"/>
    <w:rsid w:val="00391FBE"/>
    <w:rsid w:val="00392060"/>
    <w:rsid w:val="003921C1"/>
    <w:rsid w:val="003928D5"/>
    <w:rsid w:val="00392D9B"/>
    <w:rsid w:val="00392F7F"/>
    <w:rsid w:val="00393981"/>
    <w:rsid w:val="003956CC"/>
    <w:rsid w:val="00395C9A"/>
    <w:rsid w:val="003965FD"/>
    <w:rsid w:val="00396607"/>
    <w:rsid w:val="00396DE1"/>
    <w:rsid w:val="003979C3"/>
    <w:rsid w:val="003A02E2"/>
    <w:rsid w:val="003A0688"/>
    <w:rsid w:val="003A0853"/>
    <w:rsid w:val="003A1245"/>
    <w:rsid w:val="003A1618"/>
    <w:rsid w:val="003A1AD3"/>
    <w:rsid w:val="003A20C9"/>
    <w:rsid w:val="003A262B"/>
    <w:rsid w:val="003A2774"/>
    <w:rsid w:val="003A28C8"/>
    <w:rsid w:val="003A3423"/>
    <w:rsid w:val="003A372D"/>
    <w:rsid w:val="003A41AB"/>
    <w:rsid w:val="003A45A5"/>
    <w:rsid w:val="003A48F0"/>
    <w:rsid w:val="003A5305"/>
    <w:rsid w:val="003A539C"/>
    <w:rsid w:val="003A5794"/>
    <w:rsid w:val="003A5F99"/>
    <w:rsid w:val="003A6B67"/>
    <w:rsid w:val="003A6DDF"/>
    <w:rsid w:val="003A6DEF"/>
    <w:rsid w:val="003A7224"/>
    <w:rsid w:val="003A7254"/>
    <w:rsid w:val="003A7826"/>
    <w:rsid w:val="003A798F"/>
    <w:rsid w:val="003A7A9E"/>
    <w:rsid w:val="003B0253"/>
    <w:rsid w:val="003B051F"/>
    <w:rsid w:val="003B0522"/>
    <w:rsid w:val="003B13B6"/>
    <w:rsid w:val="003B14C3"/>
    <w:rsid w:val="003B15E6"/>
    <w:rsid w:val="003B1D91"/>
    <w:rsid w:val="003B2144"/>
    <w:rsid w:val="003B22EF"/>
    <w:rsid w:val="003B2855"/>
    <w:rsid w:val="003B2872"/>
    <w:rsid w:val="003B2D23"/>
    <w:rsid w:val="003B3274"/>
    <w:rsid w:val="003B3685"/>
    <w:rsid w:val="003B3931"/>
    <w:rsid w:val="003B3EBF"/>
    <w:rsid w:val="003B408A"/>
    <w:rsid w:val="003B4897"/>
    <w:rsid w:val="003B4CBB"/>
    <w:rsid w:val="003B4CEA"/>
    <w:rsid w:val="003B5134"/>
    <w:rsid w:val="003B542C"/>
    <w:rsid w:val="003B5EE0"/>
    <w:rsid w:val="003B61D7"/>
    <w:rsid w:val="003B6841"/>
    <w:rsid w:val="003C039F"/>
    <w:rsid w:val="003C08A2"/>
    <w:rsid w:val="003C09EC"/>
    <w:rsid w:val="003C109C"/>
    <w:rsid w:val="003C1620"/>
    <w:rsid w:val="003C1645"/>
    <w:rsid w:val="003C1821"/>
    <w:rsid w:val="003C1946"/>
    <w:rsid w:val="003C1B1A"/>
    <w:rsid w:val="003C2045"/>
    <w:rsid w:val="003C2910"/>
    <w:rsid w:val="003C2A9E"/>
    <w:rsid w:val="003C313B"/>
    <w:rsid w:val="003C31EC"/>
    <w:rsid w:val="003C334D"/>
    <w:rsid w:val="003C366D"/>
    <w:rsid w:val="003C4058"/>
    <w:rsid w:val="003C4395"/>
    <w:rsid w:val="003C43A1"/>
    <w:rsid w:val="003C4FC0"/>
    <w:rsid w:val="003C55F4"/>
    <w:rsid w:val="003C6462"/>
    <w:rsid w:val="003C70E9"/>
    <w:rsid w:val="003C7897"/>
    <w:rsid w:val="003C78E5"/>
    <w:rsid w:val="003C7A3F"/>
    <w:rsid w:val="003D01F0"/>
    <w:rsid w:val="003D0714"/>
    <w:rsid w:val="003D0B83"/>
    <w:rsid w:val="003D0C6E"/>
    <w:rsid w:val="003D0C90"/>
    <w:rsid w:val="003D116B"/>
    <w:rsid w:val="003D138C"/>
    <w:rsid w:val="003D14AD"/>
    <w:rsid w:val="003D16FD"/>
    <w:rsid w:val="003D2467"/>
    <w:rsid w:val="003D2766"/>
    <w:rsid w:val="003D28CD"/>
    <w:rsid w:val="003D2A74"/>
    <w:rsid w:val="003D2BBE"/>
    <w:rsid w:val="003D3049"/>
    <w:rsid w:val="003D3800"/>
    <w:rsid w:val="003D3D88"/>
    <w:rsid w:val="003D3E8F"/>
    <w:rsid w:val="003D4255"/>
    <w:rsid w:val="003D4BAD"/>
    <w:rsid w:val="003D6378"/>
    <w:rsid w:val="003D6475"/>
    <w:rsid w:val="003D6619"/>
    <w:rsid w:val="003D6939"/>
    <w:rsid w:val="003D6EE6"/>
    <w:rsid w:val="003D7455"/>
    <w:rsid w:val="003D7799"/>
    <w:rsid w:val="003D7A09"/>
    <w:rsid w:val="003E10EF"/>
    <w:rsid w:val="003E15FA"/>
    <w:rsid w:val="003E1848"/>
    <w:rsid w:val="003E18E2"/>
    <w:rsid w:val="003E1BED"/>
    <w:rsid w:val="003E246B"/>
    <w:rsid w:val="003E2613"/>
    <w:rsid w:val="003E30D6"/>
    <w:rsid w:val="003E364F"/>
    <w:rsid w:val="003E375C"/>
    <w:rsid w:val="003E4086"/>
    <w:rsid w:val="003E4252"/>
    <w:rsid w:val="003E55DF"/>
    <w:rsid w:val="003E5AD4"/>
    <w:rsid w:val="003E639E"/>
    <w:rsid w:val="003E6C16"/>
    <w:rsid w:val="003E6D50"/>
    <w:rsid w:val="003E71E5"/>
    <w:rsid w:val="003E74DA"/>
    <w:rsid w:val="003E7948"/>
    <w:rsid w:val="003E7AEA"/>
    <w:rsid w:val="003F0445"/>
    <w:rsid w:val="003F0CF0"/>
    <w:rsid w:val="003F0D90"/>
    <w:rsid w:val="003F11FC"/>
    <w:rsid w:val="003F14B1"/>
    <w:rsid w:val="003F21FB"/>
    <w:rsid w:val="003F2669"/>
    <w:rsid w:val="003F2877"/>
    <w:rsid w:val="003F292B"/>
    <w:rsid w:val="003F2B20"/>
    <w:rsid w:val="003F3018"/>
    <w:rsid w:val="003F3289"/>
    <w:rsid w:val="003F350C"/>
    <w:rsid w:val="003F35FE"/>
    <w:rsid w:val="003F3C62"/>
    <w:rsid w:val="003F4E33"/>
    <w:rsid w:val="003F554C"/>
    <w:rsid w:val="003F56AB"/>
    <w:rsid w:val="003F5CB9"/>
    <w:rsid w:val="003F6148"/>
    <w:rsid w:val="003F6BE7"/>
    <w:rsid w:val="003F7736"/>
    <w:rsid w:val="003F79E9"/>
    <w:rsid w:val="003F7BF0"/>
    <w:rsid w:val="004006CC"/>
    <w:rsid w:val="0040078A"/>
    <w:rsid w:val="004013C7"/>
    <w:rsid w:val="004017B5"/>
    <w:rsid w:val="00401FCF"/>
    <w:rsid w:val="004022B2"/>
    <w:rsid w:val="00402A46"/>
    <w:rsid w:val="00402C4F"/>
    <w:rsid w:val="00402EA5"/>
    <w:rsid w:val="00402EE9"/>
    <w:rsid w:val="00402F08"/>
    <w:rsid w:val="00403110"/>
    <w:rsid w:val="004038BE"/>
    <w:rsid w:val="00404363"/>
    <w:rsid w:val="004048D6"/>
    <w:rsid w:val="004052D7"/>
    <w:rsid w:val="00405767"/>
    <w:rsid w:val="00405F0F"/>
    <w:rsid w:val="00405FFE"/>
    <w:rsid w:val="00406122"/>
    <w:rsid w:val="00406272"/>
    <w:rsid w:val="00406285"/>
    <w:rsid w:val="00406471"/>
    <w:rsid w:val="0040675D"/>
    <w:rsid w:val="0040690D"/>
    <w:rsid w:val="00406CC5"/>
    <w:rsid w:val="00406D65"/>
    <w:rsid w:val="00407EA1"/>
    <w:rsid w:val="00410209"/>
    <w:rsid w:val="004104F4"/>
    <w:rsid w:val="00410592"/>
    <w:rsid w:val="004110C4"/>
    <w:rsid w:val="00411453"/>
    <w:rsid w:val="004115A2"/>
    <w:rsid w:val="004115E1"/>
    <w:rsid w:val="004117DD"/>
    <w:rsid w:val="00411A77"/>
    <w:rsid w:val="00411B98"/>
    <w:rsid w:val="00412F8A"/>
    <w:rsid w:val="00413174"/>
    <w:rsid w:val="00413218"/>
    <w:rsid w:val="004132EE"/>
    <w:rsid w:val="00413A7E"/>
    <w:rsid w:val="00413C8C"/>
    <w:rsid w:val="004142B3"/>
    <w:rsid w:val="004148F9"/>
    <w:rsid w:val="00414BA1"/>
    <w:rsid w:val="00414BD1"/>
    <w:rsid w:val="00414BFF"/>
    <w:rsid w:val="00414E28"/>
    <w:rsid w:val="004159F2"/>
    <w:rsid w:val="00415AFD"/>
    <w:rsid w:val="00416BC6"/>
    <w:rsid w:val="00416C4E"/>
    <w:rsid w:val="00416D43"/>
    <w:rsid w:val="00417A0A"/>
    <w:rsid w:val="00417BF4"/>
    <w:rsid w:val="00417F73"/>
    <w:rsid w:val="004200DE"/>
    <w:rsid w:val="0042054D"/>
    <w:rsid w:val="0042084E"/>
    <w:rsid w:val="0042089C"/>
    <w:rsid w:val="00420934"/>
    <w:rsid w:val="00420CA7"/>
    <w:rsid w:val="00420EAB"/>
    <w:rsid w:val="00421666"/>
    <w:rsid w:val="00421837"/>
    <w:rsid w:val="0042191F"/>
    <w:rsid w:val="00421A78"/>
    <w:rsid w:val="00421EEF"/>
    <w:rsid w:val="00422DE0"/>
    <w:rsid w:val="00422F24"/>
    <w:rsid w:val="00423513"/>
    <w:rsid w:val="00423520"/>
    <w:rsid w:val="00424610"/>
    <w:rsid w:val="00424B0F"/>
    <w:rsid w:val="00424B66"/>
    <w:rsid w:val="00424CE6"/>
    <w:rsid w:val="00424D65"/>
    <w:rsid w:val="00424F19"/>
    <w:rsid w:val="0042526D"/>
    <w:rsid w:val="00425D2F"/>
    <w:rsid w:val="004264ED"/>
    <w:rsid w:val="00426917"/>
    <w:rsid w:val="00426EE2"/>
    <w:rsid w:val="00427017"/>
    <w:rsid w:val="0042729E"/>
    <w:rsid w:val="00427462"/>
    <w:rsid w:val="0042765B"/>
    <w:rsid w:val="00427F97"/>
    <w:rsid w:val="00430393"/>
    <w:rsid w:val="004304E8"/>
    <w:rsid w:val="00430D26"/>
    <w:rsid w:val="00430E53"/>
    <w:rsid w:val="00431335"/>
    <w:rsid w:val="004314EE"/>
    <w:rsid w:val="00431806"/>
    <w:rsid w:val="00431A50"/>
    <w:rsid w:val="00431A70"/>
    <w:rsid w:val="00431F39"/>
    <w:rsid w:val="00431F42"/>
    <w:rsid w:val="00431FE9"/>
    <w:rsid w:val="00432188"/>
    <w:rsid w:val="004321AD"/>
    <w:rsid w:val="00432951"/>
    <w:rsid w:val="00432F96"/>
    <w:rsid w:val="004332D6"/>
    <w:rsid w:val="00433968"/>
    <w:rsid w:val="0043399C"/>
    <w:rsid w:val="00433A74"/>
    <w:rsid w:val="00433C6C"/>
    <w:rsid w:val="00434161"/>
    <w:rsid w:val="004341AB"/>
    <w:rsid w:val="004348F5"/>
    <w:rsid w:val="00434B24"/>
    <w:rsid w:val="00434ED3"/>
    <w:rsid w:val="004353F3"/>
    <w:rsid w:val="00436055"/>
    <w:rsid w:val="004360C6"/>
    <w:rsid w:val="004360CF"/>
    <w:rsid w:val="004366EE"/>
    <w:rsid w:val="004369BF"/>
    <w:rsid w:val="00436E2E"/>
    <w:rsid w:val="00437826"/>
    <w:rsid w:val="00440320"/>
    <w:rsid w:val="00440394"/>
    <w:rsid w:val="00441273"/>
    <w:rsid w:val="0044156B"/>
    <w:rsid w:val="00441A20"/>
    <w:rsid w:val="00441E28"/>
    <w:rsid w:val="00442041"/>
    <w:rsid w:val="00442203"/>
    <w:rsid w:val="0044284F"/>
    <w:rsid w:val="00442A05"/>
    <w:rsid w:val="00442C6C"/>
    <w:rsid w:val="0044341C"/>
    <w:rsid w:val="0044344B"/>
    <w:rsid w:val="0044357B"/>
    <w:rsid w:val="00443CBE"/>
    <w:rsid w:val="00443D3D"/>
    <w:rsid w:val="00443D8C"/>
    <w:rsid w:val="00443E56"/>
    <w:rsid w:val="00443E8A"/>
    <w:rsid w:val="00443FBF"/>
    <w:rsid w:val="004441BC"/>
    <w:rsid w:val="00444F8C"/>
    <w:rsid w:val="00445262"/>
    <w:rsid w:val="004454F5"/>
    <w:rsid w:val="0044571D"/>
    <w:rsid w:val="004459AA"/>
    <w:rsid w:val="004460A7"/>
    <w:rsid w:val="004468B4"/>
    <w:rsid w:val="00446904"/>
    <w:rsid w:val="00446D86"/>
    <w:rsid w:val="00450117"/>
    <w:rsid w:val="0045069B"/>
    <w:rsid w:val="00450A52"/>
    <w:rsid w:val="00450F0F"/>
    <w:rsid w:val="00451A20"/>
    <w:rsid w:val="00451AAC"/>
    <w:rsid w:val="0045230A"/>
    <w:rsid w:val="00452D26"/>
    <w:rsid w:val="00452EF0"/>
    <w:rsid w:val="00453719"/>
    <w:rsid w:val="0045378E"/>
    <w:rsid w:val="004539B4"/>
    <w:rsid w:val="00453AC9"/>
    <w:rsid w:val="00454567"/>
    <w:rsid w:val="004545F4"/>
    <w:rsid w:val="00454773"/>
    <w:rsid w:val="00454AD0"/>
    <w:rsid w:val="00455A82"/>
    <w:rsid w:val="00457337"/>
    <w:rsid w:val="004578B4"/>
    <w:rsid w:val="004578E5"/>
    <w:rsid w:val="00457902"/>
    <w:rsid w:val="00460374"/>
    <w:rsid w:val="00461473"/>
    <w:rsid w:val="00461529"/>
    <w:rsid w:val="00461719"/>
    <w:rsid w:val="0046274F"/>
    <w:rsid w:val="00462E3D"/>
    <w:rsid w:val="00463023"/>
    <w:rsid w:val="0046323B"/>
    <w:rsid w:val="00463E8A"/>
    <w:rsid w:val="00463F1A"/>
    <w:rsid w:val="0046460B"/>
    <w:rsid w:val="0046496D"/>
    <w:rsid w:val="00464CD0"/>
    <w:rsid w:val="00465021"/>
    <w:rsid w:val="00465694"/>
    <w:rsid w:val="0046599E"/>
    <w:rsid w:val="00466251"/>
    <w:rsid w:val="00466788"/>
    <w:rsid w:val="00466D5A"/>
    <w:rsid w:val="00466E79"/>
    <w:rsid w:val="004678EA"/>
    <w:rsid w:val="00467DD1"/>
    <w:rsid w:val="004702EB"/>
    <w:rsid w:val="0047073E"/>
    <w:rsid w:val="00470D7D"/>
    <w:rsid w:val="00470F7D"/>
    <w:rsid w:val="00471469"/>
    <w:rsid w:val="00471B5C"/>
    <w:rsid w:val="00471F3E"/>
    <w:rsid w:val="0047224A"/>
    <w:rsid w:val="00472FB2"/>
    <w:rsid w:val="00473295"/>
    <w:rsid w:val="00473302"/>
    <w:rsid w:val="00473337"/>
    <w:rsid w:val="0047372D"/>
    <w:rsid w:val="00473854"/>
    <w:rsid w:val="00473BA3"/>
    <w:rsid w:val="00473EF2"/>
    <w:rsid w:val="00473EFE"/>
    <w:rsid w:val="004741AD"/>
    <w:rsid w:val="004743DD"/>
    <w:rsid w:val="004744CB"/>
    <w:rsid w:val="00474BFA"/>
    <w:rsid w:val="00474CEA"/>
    <w:rsid w:val="0047665E"/>
    <w:rsid w:val="00477301"/>
    <w:rsid w:val="004806A0"/>
    <w:rsid w:val="004806FA"/>
    <w:rsid w:val="00481569"/>
    <w:rsid w:val="00481DD8"/>
    <w:rsid w:val="004821BA"/>
    <w:rsid w:val="00482583"/>
    <w:rsid w:val="004825DA"/>
    <w:rsid w:val="004825F0"/>
    <w:rsid w:val="00482E8E"/>
    <w:rsid w:val="00482F28"/>
    <w:rsid w:val="004832CE"/>
    <w:rsid w:val="004837F1"/>
    <w:rsid w:val="00483968"/>
    <w:rsid w:val="004841BE"/>
    <w:rsid w:val="00484334"/>
    <w:rsid w:val="00484952"/>
    <w:rsid w:val="00484E22"/>
    <w:rsid w:val="00484F86"/>
    <w:rsid w:val="0048603A"/>
    <w:rsid w:val="00486BA3"/>
    <w:rsid w:val="00487068"/>
    <w:rsid w:val="0048726B"/>
    <w:rsid w:val="00487B51"/>
    <w:rsid w:val="00490746"/>
    <w:rsid w:val="00490852"/>
    <w:rsid w:val="00491999"/>
    <w:rsid w:val="00491C9C"/>
    <w:rsid w:val="00492F30"/>
    <w:rsid w:val="00492FBF"/>
    <w:rsid w:val="00492FC5"/>
    <w:rsid w:val="0049312F"/>
    <w:rsid w:val="00493D07"/>
    <w:rsid w:val="004946F4"/>
    <w:rsid w:val="0049487E"/>
    <w:rsid w:val="00496E27"/>
    <w:rsid w:val="00497C0B"/>
    <w:rsid w:val="004A160D"/>
    <w:rsid w:val="004A19AF"/>
    <w:rsid w:val="004A2136"/>
    <w:rsid w:val="004A2D0D"/>
    <w:rsid w:val="004A2FCD"/>
    <w:rsid w:val="004A315B"/>
    <w:rsid w:val="004A3302"/>
    <w:rsid w:val="004A3863"/>
    <w:rsid w:val="004A3C09"/>
    <w:rsid w:val="004A3DC0"/>
    <w:rsid w:val="004A3E81"/>
    <w:rsid w:val="004A4195"/>
    <w:rsid w:val="004A4308"/>
    <w:rsid w:val="004A4DA1"/>
    <w:rsid w:val="004A5124"/>
    <w:rsid w:val="004A522C"/>
    <w:rsid w:val="004A5236"/>
    <w:rsid w:val="004A5847"/>
    <w:rsid w:val="004A5C62"/>
    <w:rsid w:val="004A5CE5"/>
    <w:rsid w:val="004A5F57"/>
    <w:rsid w:val="004A6195"/>
    <w:rsid w:val="004A6280"/>
    <w:rsid w:val="004A660F"/>
    <w:rsid w:val="004A6FAF"/>
    <w:rsid w:val="004A707D"/>
    <w:rsid w:val="004A76A7"/>
    <w:rsid w:val="004A7A8F"/>
    <w:rsid w:val="004A7FFC"/>
    <w:rsid w:val="004B0314"/>
    <w:rsid w:val="004B0681"/>
    <w:rsid w:val="004B0974"/>
    <w:rsid w:val="004B1431"/>
    <w:rsid w:val="004B1D86"/>
    <w:rsid w:val="004B1ED4"/>
    <w:rsid w:val="004B2220"/>
    <w:rsid w:val="004B2255"/>
    <w:rsid w:val="004B2863"/>
    <w:rsid w:val="004B2BA5"/>
    <w:rsid w:val="004B3054"/>
    <w:rsid w:val="004B324D"/>
    <w:rsid w:val="004B3E0F"/>
    <w:rsid w:val="004B3F2E"/>
    <w:rsid w:val="004B4028"/>
    <w:rsid w:val="004B4185"/>
    <w:rsid w:val="004B4938"/>
    <w:rsid w:val="004B49F2"/>
    <w:rsid w:val="004B4F19"/>
    <w:rsid w:val="004B50CE"/>
    <w:rsid w:val="004B5158"/>
    <w:rsid w:val="004B55D5"/>
    <w:rsid w:val="004B5C13"/>
    <w:rsid w:val="004B5ECF"/>
    <w:rsid w:val="004B5FC0"/>
    <w:rsid w:val="004B7658"/>
    <w:rsid w:val="004B7A7A"/>
    <w:rsid w:val="004C0027"/>
    <w:rsid w:val="004C014B"/>
    <w:rsid w:val="004C233F"/>
    <w:rsid w:val="004C3239"/>
    <w:rsid w:val="004C3350"/>
    <w:rsid w:val="004C3FF4"/>
    <w:rsid w:val="004C42E3"/>
    <w:rsid w:val="004C5236"/>
    <w:rsid w:val="004C52EB"/>
    <w:rsid w:val="004C5541"/>
    <w:rsid w:val="004C586C"/>
    <w:rsid w:val="004C5952"/>
    <w:rsid w:val="004C61DA"/>
    <w:rsid w:val="004C61FF"/>
    <w:rsid w:val="004C640E"/>
    <w:rsid w:val="004C65E6"/>
    <w:rsid w:val="004C6E03"/>
    <w:rsid w:val="004C6EEE"/>
    <w:rsid w:val="004C6FF5"/>
    <w:rsid w:val="004C702B"/>
    <w:rsid w:val="004C72A7"/>
    <w:rsid w:val="004C7FEE"/>
    <w:rsid w:val="004D001A"/>
    <w:rsid w:val="004D0033"/>
    <w:rsid w:val="004D016B"/>
    <w:rsid w:val="004D0420"/>
    <w:rsid w:val="004D0A7F"/>
    <w:rsid w:val="004D0E5B"/>
    <w:rsid w:val="004D104C"/>
    <w:rsid w:val="004D1B22"/>
    <w:rsid w:val="004D200E"/>
    <w:rsid w:val="004D204A"/>
    <w:rsid w:val="004D23CC"/>
    <w:rsid w:val="004D2577"/>
    <w:rsid w:val="004D2BD7"/>
    <w:rsid w:val="004D2FC7"/>
    <w:rsid w:val="004D30DB"/>
    <w:rsid w:val="004D3604"/>
    <w:rsid w:val="004D36F2"/>
    <w:rsid w:val="004D3CDA"/>
    <w:rsid w:val="004D3DB7"/>
    <w:rsid w:val="004D4281"/>
    <w:rsid w:val="004D487E"/>
    <w:rsid w:val="004D4F24"/>
    <w:rsid w:val="004D5645"/>
    <w:rsid w:val="004D5768"/>
    <w:rsid w:val="004D71F0"/>
    <w:rsid w:val="004D747A"/>
    <w:rsid w:val="004D7BAD"/>
    <w:rsid w:val="004E0694"/>
    <w:rsid w:val="004E08E2"/>
    <w:rsid w:val="004E0D2A"/>
    <w:rsid w:val="004E1106"/>
    <w:rsid w:val="004E1352"/>
    <w:rsid w:val="004E138F"/>
    <w:rsid w:val="004E15A2"/>
    <w:rsid w:val="004E1D8D"/>
    <w:rsid w:val="004E272F"/>
    <w:rsid w:val="004E2C6B"/>
    <w:rsid w:val="004E2E04"/>
    <w:rsid w:val="004E3BBA"/>
    <w:rsid w:val="004E434A"/>
    <w:rsid w:val="004E4649"/>
    <w:rsid w:val="004E4C82"/>
    <w:rsid w:val="004E5C2B"/>
    <w:rsid w:val="004E6D74"/>
    <w:rsid w:val="004E703F"/>
    <w:rsid w:val="004F00DD"/>
    <w:rsid w:val="004F06D2"/>
    <w:rsid w:val="004F07E5"/>
    <w:rsid w:val="004F09E2"/>
    <w:rsid w:val="004F13AF"/>
    <w:rsid w:val="004F1F7F"/>
    <w:rsid w:val="004F2133"/>
    <w:rsid w:val="004F2337"/>
    <w:rsid w:val="004F2475"/>
    <w:rsid w:val="004F2DAB"/>
    <w:rsid w:val="004F38A5"/>
    <w:rsid w:val="004F45F6"/>
    <w:rsid w:val="004F4690"/>
    <w:rsid w:val="004F4B7B"/>
    <w:rsid w:val="004F4BCC"/>
    <w:rsid w:val="004F4E19"/>
    <w:rsid w:val="004F5398"/>
    <w:rsid w:val="004F54B7"/>
    <w:rsid w:val="004F55F1"/>
    <w:rsid w:val="004F5F94"/>
    <w:rsid w:val="004F627A"/>
    <w:rsid w:val="004F6569"/>
    <w:rsid w:val="004F672F"/>
    <w:rsid w:val="004F6871"/>
    <w:rsid w:val="004F6936"/>
    <w:rsid w:val="004F6BD6"/>
    <w:rsid w:val="004F7383"/>
    <w:rsid w:val="004F7502"/>
    <w:rsid w:val="004F761C"/>
    <w:rsid w:val="0050017F"/>
    <w:rsid w:val="0050061D"/>
    <w:rsid w:val="00500B01"/>
    <w:rsid w:val="00500B83"/>
    <w:rsid w:val="0050161B"/>
    <w:rsid w:val="005019C6"/>
    <w:rsid w:val="00502241"/>
    <w:rsid w:val="00502816"/>
    <w:rsid w:val="005029AF"/>
    <w:rsid w:val="005029B6"/>
    <w:rsid w:val="00503A2E"/>
    <w:rsid w:val="00503DC6"/>
    <w:rsid w:val="00504293"/>
    <w:rsid w:val="00504BAF"/>
    <w:rsid w:val="0050559A"/>
    <w:rsid w:val="00505C2A"/>
    <w:rsid w:val="00506533"/>
    <w:rsid w:val="00506F5D"/>
    <w:rsid w:val="005071B8"/>
    <w:rsid w:val="005071BD"/>
    <w:rsid w:val="0050759C"/>
    <w:rsid w:val="00507EE4"/>
    <w:rsid w:val="005107B5"/>
    <w:rsid w:val="00510C37"/>
    <w:rsid w:val="005112AF"/>
    <w:rsid w:val="00511F47"/>
    <w:rsid w:val="00512519"/>
    <w:rsid w:val="005126D0"/>
    <w:rsid w:val="00512902"/>
    <w:rsid w:val="00512CD3"/>
    <w:rsid w:val="00512F76"/>
    <w:rsid w:val="00513612"/>
    <w:rsid w:val="0051376D"/>
    <w:rsid w:val="005141EB"/>
    <w:rsid w:val="00514544"/>
    <w:rsid w:val="00514667"/>
    <w:rsid w:val="00514710"/>
    <w:rsid w:val="0051568D"/>
    <w:rsid w:val="00515B27"/>
    <w:rsid w:val="00516220"/>
    <w:rsid w:val="0051632E"/>
    <w:rsid w:val="00516CCA"/>
    <w:rsid w:val="0051763A"/>
    <w:rsid w:val="00517B37"/>
    <w:rsid w:val="00517B5F"/>
    <w:rsid w:val="005201D4"/>
    <w:rsid w:val="00520255"/>
    <w:rsid w:val="005215FA"/>
    <w:rsid w:val="00521720"/>
    <w:rsid w:val="00521769"/>
    <w:rsid w:val="00521A50"/>
    <w:rsid w:val="00521BBC"/>
    <w:rsid w:val="00521D9E"/>
    <w:rsid w:val="00521DC9"/>
    <w:rsid w:val="00522205"/>
    <w:rsid w:val="0052244D"/>
    <w:rsid w:val="005224D9"/>
    <w:rsid w:val="00522984"/>
    <w:rsid w:val="00522C53"/>
    <w:rsid w:val="00523345"/>
    <w:rsid w:val="00523538"/>
    <w:rsid w:val="00523ACC"/>
    <w:rsid w:val="00524250"/>
    <w:rsid w:val="00524FE6"/>
    <w:rsid w:val="0052532F"/>
    <w:rsid w:val="00525355"/>
    <w:rsid w:val="005256F6"/>
    <w:rsid w:val="005257F7"/>
    <w:rsid w:val="005261C8"/>
    <w:rsid w:val="00526374"/>
    <w:rsid w:val="00526648"/>
    <w:rsid w:val="00526779"/>
    <w:rsid w:val="00526AC7"/>
    <w:rsid w:val="00526BFB"/>
    <w:rsid w:val="00526C15"/>
    <w:rsid w:val="00526C6C"/>
    <w:rsid w:val="00526FEB"/>
    <w:rsid w:val="0052714A"/>
    <w:rsid w:val="005304E6"/>
    <w:rsid w:val="0053055D"/>
    <w:rsid w:val="0053082E"/>
    <w:rsid w:val="005314C4"/>
    <w:rsid w:val="00532185"/>
    <w:rsid w:val="00532398"/>
    <w:rsid w:val="00532555"/>
    <w:rsid w:val="0053266D"/>
    <w:rsid w:val="005327FD"/>
    <w:rsid w:val="00532882"/>
    <w:rsid w:val="005334B7"/>
    <w:rsid w:val="005343C7"/>
    <w:rsid w:val="00534F43"/>
    <w:rsid w:val="00535291"/>
    <w:rsid w:val="005355C4"/>
    <w:rsid w:val="00535725"/>
    <w:rsid w:val="00535ABF"/>
    <w:rsid w:val="00536499"/>
    <w:rsid w:val="005367F9"/>
    <w:rsid w:val="00536A92"/>
    <w:rsid w:val="00536DC9"/>
    <w:rsid w:val="00536E9E"/>
    <w:rsid w:val="00536F10"/>
    <w:rsid w:val="00537296"/>
    <w:rsid w:val="005403A6"/>
    <w:rsid w:val="00540E80"/>
    <w:rsid w:val="0054108C"/>
    <w:rsid w:val="005412ED"/>
    <w:rsid w:val="00541312"/>
    <w:rsid w:val="00541C67"/>
    <w:rsid w:val="005423A8"/>
    <w:rsid w:val="00542A03"/>
    <w:rsid w:val="00543903"/>
    <w:rsid w:val="00543BCC"/>
    <w:rsid w:val="00543F11"/>
    <w:rsid w:val="005446DC"/>
    <w:rsid w:val="00544840"/>
    <w:rsid w:val="00544AB2"/>
    <w:rsid w:val="00545D08"/>
    <w:rsid w:val="00545F2F"/>
    <w:rsid w:val="00546305"/>
    <w:rsid w:val="00546311"/>
    <w:rsid w:val="00546EC4"/>
    <w:rsid w:val="00547706"/>
    <w:rsid w:val="00547A95"/>
    <w:rsid w:val="00547E74"/>
    <w:rsid w:val="0055014C"/>
    <w:rsid w:val="00550BDA"/>
    <w:rsid w:val="00550DD9"/>
    <w:rsid w:val="0055119B"/>
    <w:rsid w:val="005514BD"/>
    <w:rsid w:val="005517AF"/>
    <w:rsid w:val="00551C05"/>
    <w:rsid w:val="00552CFD"/>
    <w:rsid w:val="00553084"/>
    <w:rsid w:val="00553306"/>
    <w:rsid w:val="00553657"/>
    <w:rsid w:val="00553F87"/>
    <w:rsid w:val="00553FCD"/>
    <w:rsid w:val="00554042"/>
    <w:rsid w:val="0055418F"/>
    <w:rsid w:val="00554352"/>
    <w:rsid w:val="00554907"/>
    <w:rsid w:val="00554B11"/>
    <w:rsid w:val="005550C5"/>
    <w:rsid w:val="005551BF"/>
    <w:rsid w:val="0055530C"/>
    <w:rsid w:val="00555A56"/>
    <w:rsid w:val="005562D0"/>
    <w:rsid w:val="00556454"/>
    <w:rsid w:val="00556537"/>
    <w:rsid w:val="0055761D"/>
    <w:rsid w:val="005577F6"/>
    <w:rsid w:val="00557920"/>
    <w:rsid w:val="00557FAC"/>
    <w:rsid w:val="005603F2"/>
    <w:rsid w:val="00560610"/>
    <w:rsid w:val="0056073B"/>
    <w:rsid w:val="00560835"/>
    <w:rsid w:val="00560AF9"/>
    <w:rsid w:val="005611B9"/>
    <w:rsid w:val="00561202"/>
    <w:rsid w:val="005612DF"/>
    <w:rsid w:val="00561448"/>
    <w:rsid w:val="00562507"/>
    <w:rsid w:val="00562811"/>
    <w:rsid w:val="00562D63"/>
    <w:rsid w:val="00562F46"/>
    <w:rsid w:val="00563372"/>
    <w:rsid w:val="005640D8"/>
    <w:rsid w:val="00564837"/>
    <w:rsid w:val="00564E0A"/>
    <w:rsid w:val="005659AA"/>
    <w:rsid w:val="005667EF"/>
    <w:rsid w:val="00567BF1"/>
    <w:rsid w:val="00570500"/>
    <w:rsid w:val="005709D8"/>
    <w:rsid w:val="00570C69"/>
    <w:rsid w:val="00571701"/>
    <w:rsid w:val="00571C5E"/>
    <w:rsid w:val="00572031"/>
    <w:rsid w:val="00572282"/>
    <w:rsid w:val="005722C1"/>
    <w:rsid w:val="005724FD"/>
    <w:rsid w:val="005726E1"/>
    <w:rsid w:val="00572DCE"/>
    <w:rsid w:val="00572FAC"/>
    <w:rsid w:val="00572FCE"/>
    <w:rsid w:val="00573CE3"/>
    <w:rsid w:val="00573E50"/>
    <w:rsid w:val="005754BD"/>
    <w:rsid w:val="005754BE"/>
    <w:rsid w:val="005755ED"/>
    <w:rsid w:val="00575E49"/>
    <w:rsid w:val="0057627B"/>
    <w:rsid w:val="005765D5"/>
    <w:rsid w:val="00576AB1"/>
    <w:rsid w:val="00576E3D"/>
    <w:rsid w:val="00576E84"/>
    <w:rsid w:val="0057798C"/>
    <w:rsid w:val="00577CFF"/>
    <w:rsid w:val="00577E49"/>
    <w:rsid w:val="00580394"/>
    <w:rsid w:val="005803AD"/>
    <w:rsid w:val="005807B1"/>
    <w:rsid w:val="005809CD"/>
    <w:rsid w:val="005817F3"/>
    <w:rsid w:val="0058193D"/>
    <w:rsid w:val="00582506"/>
    <w:rsid w:val="00582AE6"/>
    <w:rsid w:val="00582B8C"/>
    <w:rsid w:val="00582CD0"/>
    <w:rsid w:val="00583089"/>
    <w:rsid w:val="00583EF0"/>
    <w:rsid w:val="005842D1"/>
    <w:rsid w:val="00584B01"/>
    <w:rsid w:val="00584B39"/>
    <w:rsid w:val="00584CC4"/>
    <w:rsid w:val="00585216"/>
    <w:rsid w:val="00585D42"/>
    <w:rsid w:val="00585F1B"/>
    <w:rsid w:val="00586292"/>
    <w:rsid w:val="0058655C"/>
    <w:rsid w:val="00586AE6"/>
    <w:rsid w:val="00586DC4"/>
    <w:rsid w:val="0058757E"/>
    <w:rsid w:val="005902DB"/>
    <w:rsid w:val="0059040B"/>
    <w:rsid w:val="0059045C"/>
    <w:rsid w:val="00590E7B"/>
    <w:rsid w:val="005917CC"/>
    <w:rsid w:val="005917E9"/>
    <w:rsid w:val="00591CC6"/>
    <w:rsid w:val="0059209A"/>
    <w:rsid w:val="00592A69"/>
    <w:rsid w:val="00592BAD"/>
    <w:rsid w:val="0059324A"/>
    <w:rsid w:val="00593752"/>
    <w:rsid w:val="005939AE"/>
    <w:rsid w:val="00593BBE"/>
    <w:rsid w:val="00593BC9"/>
    <w:rsid w:val="00593CDF"/>
    <w:rsid w:val="00593ED7"/>
    <w:rsid w:val="005941C1"/>
    <w:rsid w:val="00594855"/>
    <w:rsid w:val="00594E3E"/>
    <w:rsid w:val="00594F27"/>
    <w:rsid w:val="00595801"/>
    <w:rsid w:val="00595917"/>
    <w:rsid w:val="0059593E"/>
    <w:rsid w:val="00595B9D"/>
    <w:rsid w:val="00595D2B"/>
    <w:rsid w:val="00596A4B"/>
    <w:rsid w:val="00596B66"/>
    <w:rsid w:val="00596ED7"/>
    <w:rsid w:val="00597507"/>
    <w:rsid w:val="00597C6F"/>
    <w:rsid w:val="00597FA9"/>
    <w:rsid w:val="005A05E9"/>
    <w:rsid w:val="005A0C50"/>
    <w:rsid w:val="005A10EC"/>
    <w:rsid w:val="005A1121"/>
    <w:rsid w:val="005A130F"/>
    <w:rsid w:val="005A155A"/>
    <w:rsid w:val="005A2083"/>
    <w:rsid w:val="005A20AF"/>
    <w:rsid w:val="005A24C4"/>
    <w:rsid w:val="005A2659"/>
    <w:rsid w:val="005A271D"/>
    <w:rsid w:val="005A2AAE"/>
    <w:rsid w:val="005A3151"/>
    <w:rsid w:val="005A44BF"/>
    <w:rsid w:val="005A4719"/>
    <w:rsid w:val="005A479D"/>
    <w:rsid w:val="005A50DF"/>
    <w:rsid w:val="005A5B39"/>
    <w:rsid w:val="005A615E"/>
    <w:rsid w:val="005A6536"/>
    <w:rsid w:val="005A6CA4"/>
    <w:rsid w:val="005A7340"/>
    <w:rsid w:val="005A76F4"/>
    <w:rsid w:val="005B0031"/>
    <w:rsid w:val="005B067D"/>
    <w:rsid w:val="005B0F18"/>
    <w:rsid w:val="005B14FD"/>
    <w:rsid w:val="005B189B"/>
    <w:rsid w:val="005B1C6D"/>
    <w:rsid w:val="005B1ED7"/>
    <w:rsid w:val="005B21B6"/>
    <w:rsid w:val="005B259D"/>
    <w:rsid w:val="005B25AD"/>
    <w:rsid w:val="005B2BFF"/>
    <w:rsid w:val="005B3444"/>
    <w:rsid w:val="005B348F"/>
    <w:rsid w:val="005B352B"/>
    <w:rsid w:val="005B3A08"/>
    <w:rsid w:val="005B4004"/>
    <w:rsid w:val="005B45B9"/>
    <w:rsid w:val="005B45F0"/>
    <w:rsid w:val="005B4CFD"/>
    <w:rsid w:val="005B4DF2"/>
    <w:rsid w:val="005B5A35"/>
    <w:rsid w:val="005B5F8F"/>
    <w:rsid w:val="005B67BD"/>
    <w:rsid w:val="005B6AB9"/>
    <w:rsid w:val="005B7300"/>
    <w:rsid w:val="005B7521"/>
    <w:rsid w:val="005B75BC"/>
    <w:rsid w:val="005B7724"/>
    <w:rsid w:val="005B7A63"/>
    <w:rsid w:val="005C009A"/>
    <w:rsid w:val="005C04B6"/>
    <w:rsid w:val="005C0955"/>
    <w:rsid w:val="005C0F33"/>
    <w:rsid w:val="005C102D"/>
    <w:rsid w:val="005C133F"/>
    <w:rsid w:val="005C2144"/>
    <w:rsid w:val="005C27FA"/>
    <w:rsid w:val="005C2BF5"/>
    <w:rsid w:val="005C2F37"/>
    <w:rsid w:val="005C3323"/>
    <w:rsid w:val="005C3AC5"/>
    <w:rsid w:val="005C49DA"/>
    <w:rsid w:val="005C4EF6"/>
    <w:rsid w:val="005C4F6B"/>
    <w:rsid w:val="005C50F3"/>
    <w:rsid w:val="005C54B5"/>
    <w:rsid w:val="005C5573"/>
    <w:rsid w:val="005C5649"/>
    <w:rsid w:val="005C59AE"/>
    <w:rsid w:val="005C5D80"/>
    <w:rsid w:val="005C5D91"/>
    <w:rsid w:val="005C6720"/>
    <w:rsid w:val="005C6C24"/>
    <w:rsid w:val="005C7342"/>
    <w:rsid w:val="005C74B0"/>
    <w:rsid w:val="005D07B8"/>
    <w:rsid w:val="005D0A07"/>
    <w:rsid w:val="005D0A4E"/>
    <w:rsid w:val="005D0EE1"/>
    <w:rsid w:val="005D27E3"/>
    <w:rsid w:val="005D2F84"/>
    <w:rsid w:val="005D3487"/>
    <w:rsid w:val="005D450A"/>
    <w:rsid w:val="005D469A"/>
    <w:rsid w:val="005D485B"/>
    <w:rsid w:val="005D4B00"/>
    <w:rsid w:val="005D4F43"/>
    <w:rsid w:val="005D4FE4"/>
    <w:rsid w:val="005D5494"/>
    <w:rsid w:val="005D6062"/>
    <w:rsid w:val="005D626D"/>
    <w:rsid w:val="005D62DC"/>
    <w:rsid w:val="005D64C7"/>
    <w:rsid w:val="005D6597"/>
    <w:rsid w:val="005D71A4"/>
    <w:rsid w:val="005D750E"/>
    <w:rsid w:val="005E14E7"/>
    <w:rsid w:val="005E198C"/>
    <w:rsid w:val="005E1BCF"/>
    <w:rsid w:val="005E2331"/>
    <w:rsid w:val="005E2481"/>
    <w:rsid w:val="005E26A3"/>
    <w:rsid w:val="005E29AD"/>
    <w:rsid w:val="005E2A40"/>
    <w:rsid w:val="005E2ECB"/>
    <w:rsid w:val="005E2F17"/>
    <w:rsid w:val="005E2FEB"/>
    <w:rsid w:val="005E38AA"/>
    <w:rsid w:val="005E394F"/>
    <w:rsid w:val="005E447E"/>
    <w:rsid w:val="005E4DB2"/>
    <w:rsid w:val="005E4FD1"/>
    <w:rsid w:val="005E5083"/>
    <w:rsid w:val="005E5479"/>
    <w:rsid w:val="005E54F0"/>
    <w:rsid w:val="005E5A86"/>
    <w:rsid w:val="005E75D6"/>
    <w:rsid w:val="005F0145"/>
    <w:rsid w:val="005F01CF"/>
    <w:rsid w:val="005F02C9"/>
    <w:rsid w:val="005F056F"/>
    <w:rsid w:val="005F0775"/>
    <w:rsid w:val="005F0CF5"/>
    <w:rsid w:val="005F1AD6"/>
    <w:rsid w:val="005F21E6"/>
    <w:rsid w:val="005F21EB"/>
    <w:rsid w:val="005F22F4"/>
    <w:rsid w:val="005F259E"/>
    <w:rsid w:val="005F273F"/>
    <w:rsid w:val="005F28C0"/>
    <w:rsid w:val="005F2D16"/>
    <w:rsid w:val="005F2EFB"/>
    <w:rsid w:val="005F2FA8"/>
    <w:rsid w:val="005F3393"/>
    <w:rsid w:val="005F397C"/>
    <w:rsid w:val="005F3AA4"/>
    <w:rsid w:val="005F4924"/>
    <w:rsid w:val="005F4C95"/>
    <w:rsid w:val="005F520D"/>
    <w:rsid w:val="005F5EA5"/>
    <w:rsid w:val="005F64CF"/>
    <w:rsid w:val="005F69B9"/>
    <w:rsid w:val="005F6C44"/>
    <w:rsid w:val="005F79C2"/>
    <w:rsid w:val="005F7FF4"/>
    <w:rsid w:val="0060019C"/>
    <w:rsid w:val="00600347"/>
    <w:rsid w:val="00600822"/>
    <w:rsid w:val="00600E6E"/>
    <w:rsid w:val="006017AF"/>
    <w:rsid w:val="00601C09"/>
    <w:rsid w:val="006023DD"/>
    <w:rsid w:val="00603146"/>
    <w:rsid w:val="006033EA"/>
    <w:rsid w:val="00603B13"/>
    <w:rsid w:val="006041AD"/>
    <w:rsid w:val="006051E9"/>
    <w:rsid w:val="006053B8"/>
    <w:rsid w:val="0060544E"/>
    <w:rsid w:val="006054C8"/>
    <w:rsid w:val="006057DC"/>
    <w:rsid w:val="00605908"/>
    <w:rsid w:val="00605990"/>
    <w:rsid w:val="00605A48"/>
    <w:rsid w:val="00605BE4"/>
    <w:rsid w:val="006061A0"/>
    <w:rsid w:val="00606993"/>
    <w:rsid w:val="00607850"/>
    <w:rsid w:val="00607EF7"/>
    <w:rsid w:val="006103DC"/>
    <w:rsid w:val="00610D7C"/>
    <w:rsid w:val="00610F5E"/>
    <w:rsid w:val="0061116D"/>
    <w:rsid w:val="00611796"/>
    <w:rsid w:val="00611879"/>
    <w:rsid w:val="00612116"/>
    <w:rsid w:val="00612323"/>
    <w:rsid w:val="006123B4"/>
    <w:rsid w:val="0061273E"/>
    <w:rsid w:val="006127F9"/>
    <w:rsid w:val="006130CE"/>
    <w:rsid w:val="006132AC"/>
    <w:rsid w:val="0061332A"/>
    <w:rsid w:val="00613414"/>
    <w:rsid w:val="006135D8"/>
    <w:rsid w:val="00614006"/>
    <w:rsid w:val="006140B5"/>
    <w:rsid w:val="00614126"/>
    <w:rsid w:val="00614246"/>
    <w:rsid w:val="006143BB"/>
    <w:rsid w:val="00614930"/>
    <w:rsid w:val="00614A01"/>
    <w:rsid w:val="006151C4"/>
    <w:rsid w:val="0061620D"/>
    <w:rsid w:val="0061682F"/>
    <w:rsid w:val="0061719A"/>
    <w:rsid w:val="006171E0"/>
    <w:rsid w:val="006176FB"/>
    <w:rsid w:val="00620154"/>
    <w:rsid w:val="0062121F"/>
    <w:rsid w:val="00621237"/>
    <w:rsid w:val="006212D2"/>
    <w:rsid w:val="00621366"/>
    <w:rsid w:val="00621B98"/>
    <w:rsid w:val="0062212B"/>
    <w:rsid w:val="00622374"/>
    <w:rsid w:val="0062241F"/>
    <w:rsid w:val="006224CB"/>
    <w:rsid w:val="00623CC2"/>
    <w:rsid w:val="00623CE8"/>
    <w:rsid w:val="00623E43"/>
    <w:rsid w:val="0062408D"/>
    <w:rsid w:val="006240CC"/>
    <w:rsid w:val="00624940"/>
    <w:rsid w:val="00625351"/>
    <w:rsid w:val="006254F8"/>
    <w:rsid w:val="006255AF"/>
    <w:rsid w:val="00625731"/>
    <w:rsid w:val="006258AF"/>
    <w:rsid w:val="006266A9"/>
    <w:rsid w:val="0062760E"/>
    <w:rsid w:val="00627DA7"/>
    <w:rsid w:val="00630DA4"/>
    <w:rsid w:val="0063114B"/>
    <w:rsid w:val="00631167"/>
    <w:rsid w:val="006316E4"/>
    <w:rsid w:val="0063174E"/>
    <w:rsid w:val="006319E4"/>
    <w:rsid w:val="006319FE"/>
    <w:rsid w:val="00631CD4"/>
    <w:rsid w:val="00632597"/>
    <w:rsid w:val="00633EB1"/>
    <w:rsid w:val="00633FE5"/>
    <w:rsid w:val="00634104"/>
    <w:rsid w:val="006342E1"/>
    <w:rsid w:val="00634676"/>
    <w:rsid w:val="00634A41"/>
    <w:rsid w:val="00634D13"/>
    <w:rsid w:val="006350D7"/>
    <w:rsid w:val="0063525F"/>
    <w:rsid w:val="006356E4"/>
    <w:rsid w:val="006358B4"/>
    <w:rsid w:val="0063651D"/>
    <w:rsid w:val="00637BBE"/>
    <w:rsid w:val="00640154"/>
    <w:rsid w:val="00640458"/>
    <w:rsid w:val="00640A1A"/>
    <w:rsid w:val="00640AE1"/>
    <w:rsid w:val="006410F1"/>
    <w:rsid w:val="006411F9"/>
    <w:rsid w:val="00641724"/>
    <w:rsid w:val="00641853"/>
    <w:rsid w:val="006419AA"/>
    <w:rsid w:val="00641CEC"/>
    <w:rsid w:val="006421F3"/>
    <w:rsid w:val="0064294C"/>
    <w:rsid w:val="006436C5"/>
    <w:rsid w:val="00643732"/>
    <w:rsid w:val="00643F3D"/>
    <w:rsid w:val="00643F4D"/>
    <w:rsid w:val="0064428B"/>
    <w:rsid w:val="0064479A"/>
    <w:rsid w:val="00644B1F"/>
    <w:rsid w:val="00644B7E"/>
    <w:rsid w:val="006454E6"/>
    <w:rsid w:val="00646235"/>
    <w:rsid w:val="006463BD"/>
    <w:rsid w:val="006464ED"/>
    <w:rsid w:val="006464F1"/>
    <w:rsid w:val="00646765"/>
    <w:rsid w:val="00646A68"/>
    <w:rsid w:val="00646E1D"/>
    <w:rsid w:val="006470A6"/>
    <w:rsid w:val="006505BD"/>
    <w:rsid w:val="0065071B"/>
    <w:rsid w:val="0065085F"/>
    <w:rsid w:val="006508EA"/>
    <w:rsid w:val="0065092E"/>
    <w:rsid w:val="00650A7C"/>
    <w:rsid w:val="00650D64"/>
    <w:rsid w:val="006511DC"/>
    <w:rsid w:val="0065124F"/>
    <w:rsid w:val="0065175F"/>
    <w:rsid w:val="00652323"/>
    <w:rsid w:val="0065269C"/>
    <w:rsid w:val="00652EC2"/>
    <w:rsid w:val="006532A7"/>
    <w:rsid w:val="0065399A"/>
    <w:rsid w:val="00654235"/>
    <w:rsid w:val="006543BD"/>
    <w:rsid w:val="006545F0"/>
    <w:rsid w:val="00654EA8"/>
    <w:rsid w:val="006556F6"/>
    <w:rsid w:val="006557A7"/>
    <w:rsid w:val="00655DB0"/>
    <w:rsid w:val="00655F85"/>
    <w:rsid w:val="00656290"/>
    <w:rsid w:val="00656708"/>
    <w:rsid w:val="00656BF0"/>
    <w:rsid w:val="00656C27"/>
    <w:rsid w:val="0065715E"/>
    <w:rsid w:val="006572B3"/>
    <w:rsid w:val="006573CF"/>
    <w:rsid w:val="006573E2"/>
    <w:rsid w:val="006575F1"/>
    <w:rsid w:val="00660000"/>
    <w:rsid w:val="006601C9"/>
    <w:rsid w:val="00660261"/>
    <w:rsid w:val="006607B3"/>
    <w:rsid w:val="006608C0"/>
    <w:rsid w:val="006608D8"/>
    <w:rsid w:val="00660A2B"/>
    <w:rsid w:val="00660D24"/>
    <w:rsid w:val="006613BA"/>
    <w:rsid w:val="006621D7"/>
    <w:rsid w:val="00662635"/>
    <w:rsid w:val="006629AC"/>
    <w:rsid w:val="00662E87"/>
    <w:rsid w:val="0066302A"/>
    <w:rsid w:val="006630BB"/>
    <w:rsid w:val="006631DC"/>
    <w:rsid w:val="0066379C"/>
    <w:rsid w:val="00663F36"/>
    <w:rsid w:val="00663FFF"/>
    <w:rsid w:val="00664709"/>
    <w:rsid w:val="00664C64"/>
    <w:rsid w:val="006650EE"/>
    <w:rsid w:val="00665284"/>
    <w:rsid w:val="0066556C"/>
    <w:rsid w:val="006655C4"/>
    <w:rsid w:val="006658A3"/>
    <w:rsid w:val="00665A25"/>
    <w:rsid w:val="00665BF3"/>
    <w:rsid w:val="0066611F"/>
    <w:rsid w:val="006667D8"/>
    <w:rsid w:val="00666C6D"/>
    <w:rsid w:val="00667442"/>
    <w:rsid w:val="00667753"/>
    <w:rsid w:val="00667770"/>
    <w:rsid w:val="00667A20"/>
    <w:rsid w:val="00670005"/>
    <w:rsid w:val="00670597"/>
    <w:rsid w:val="006705FF"/>
    <w:rsid w:val="006706D0"/>
    <w:rsid w:val="00670809"/>
    <w:rsid w:val="00670B02"/>
    <w:rsid w:val="00670E14"/>
    <w:rsid w:val="00671373"/>
    <w:rsid w:val="00672012"/>
    <w:rsid w:val="00673357"/>
    <w:rsid w:val="0067339A"/>
    <w:rsid w:val="00673428"/>
    <w:rsid w:val="00673489"/>
    <w:rsid w:val="00673F7E"/>
    <w:rsid w:val="00674208"/>
    <w:rsid w:val="00674667"/>
    <w:rsid w:val="00674745"/>
    <w:rsid w:val="0067570C"/>
    <w:rsid w:val="0067590A"/>
    <w:rsid w:val="00676AC9"/>
    <w:rsid w:val="00676BE9"/>
    <w:rsid w:val="00677574"/>
    <w:rsid w:val="00677580"/>
    <w:rsid w:val="00680177"/>
    <w:rsid w:val="0068093A"/>
    <w:rsid w:val="00681038"/>
    <w:rsid w:val="00681181"/>
    <w:rsid w:val="006812ED"/>
    <w:rsid w:val="0068146C"/>
    <w:rsid w:val="006823B7"/>
    <w:rsid w:val="006826DD"/>
    <w:rsid w:val="00683048"/>
    <w:rsid w:val="006831A5"/>
    <w:rsid w:val="0068353C"/>
    <w:rsid w:val="0068363C"/>
    <w:rsid w:val="00683878"/>
    <w:rsid w:val="006840A7"/>
    <w:rsid w:val="006841F8"/>
    <w:rsid w:val="0068428A"/>
    <w:rsid w:val="00684380"/>
    <w:rsid w:val="0068454C"/>
    <w:rsid w:val="00685BA1"/>
    <w:rsid w:val="00685C1F"/>
    <w:rsid w:val="00687232"/>
    <w:rsid w:val="00691B62"/>
    <w:rsid w:val="0069261C"/>
    <w:rsid w:val="00692732"/>
    <w:rsid w:val="00692737"/>
    <w:rsid w:val="00692C4B"/>
    <w:rsid w:val="00692CE8"/>
    <w:rsid w:val="00692D88"/>
    <w:rsid w:val="006930A0"/>
    <w:rsid w:val="006932F7"/>
    <w:rsid w:val="0069331A"/>
    <w:rsid w:val="006933B5"/>
    <w:rsid w:val="00693546"/>
    <w:rsid w:val="00693D14"/>
    <w:rsid w:val="006945D0"/>
    <w:rsid w:val="00694A27"/>
    <w:rsid w:val="00695C25"/>
    <w:rsid w:val="00696597"/>
    <w:rsid w:val="006969F1"/>
    <w:rsid w:val="00696A31"/>
    <w:rsid w:val="00696F27"/>
    <w:rsid w:val="00697678"/>
    <w:rsid w:val="00697F1D"/>
    <w:rsid w:val="006A0120"/>
    <w:rsid w:val="006A072A"/>
    <w:rsid w:val="006A0F18"/>
    <w:rsid w:val="006A0F30"/>
    <w:rsid w:val="006A0FA4"/>
    <w:rsid w:val="006A1526"/>
    <w:rsid w:val="006A18C2"/>
    <w:rsid w:val="006A19A7"/>
    <w:rsid w:val="006A19E9"/>
    <w:rsid w:val="006A2717"/>
    <w:rsid w:val="006A28D8"/>
    <w:rsid w:val="006A29C4"/>
    <w:rsid w:val="006A2A8F"/>
    <w:rsid w:val="006A2D6E"/>
    <w:rsid w:val="006A3383"/>
    <w:rsid w:val="006A3388"/>
    <w:rsid w:val="006A33F3"/>
    <w:rsid w:val="006A3D97"/>
    <w:rsid w:val="006A41FB"/>
    <w:rsid w:val="006A4B7B"/>
    <w:rsid w:val="006A5100"/>
    <w:rsid w:val="006A55C4"/>
    <w:rsid w:val="006A6228"/>
    <w:rsid w:val="006A6490"/>
    <w:rsid w:val="006A6A53"/>
    <w:rsid w:val="006A7131"/>
    <w:rsid w:val="006A7228"/>
    <w:rsid w:val="006B077C"/>
    <w:rsid w:val="006B0C81"/>
    <w:rsid w:val="006B0FBE"/>
    <w:rsid w:val="006B1187"/>
    <w:rsid w:val="006B11E4"/>
    <w:rsid w:val="006B1AC1"/>
    <w:rsid w:val="006B1E87"/>
    <w:rsid w:val="006B223A"/>
    <w:rsid w:val="006B28DD"/>
    <w:rsid w:val="006B2935"/>
    <w:rsid w:val="006B2FD2"/>
    <w:rsid w:val="006B3280"/>
    <w:rsid w:val="006B336B"/>
    <w:rsid w:val="006B34D7"/>
    <w:rsid w:val="006B35CA"/>
    <w:rsid w:val="006B36BD"/>
    <w:rsid w:val="006B4A76"/>
    <w:rsid w:val="006B572A"/>
    <w:rsid w:val="006B6016"/>
    <w:rsid w:val="006B6403"/>
    <w:rsid w:val="006B6803"/>
    <w:rsid w:val="006B68E5"/>
    <w:rsid w:val="006B6B92"/>
    <w:rsid w:val="006B6D1D"/>
    <w:rsid w:val="006B7306"/>
    <w:rsid w:val="006B73F9"/>
    <w:rsid w:val="006B77F3"/>
    <w:rsid w:val="006B7D91"/>
    <w:rsid w:val="006C0F90"/>
    <w:rsid w:val="006C153F"/>
    <w:rsid w:val="006C1C3E"/>
    <w:rsid w:val="006C1E06"/>
    <w:rsid w:val="006C2716"/>
    <w:rsid w:val="006C2C9F"/>
    <w:rsid w:val="006C2F53"/>
    <w:rsid w:val="006C3DD1"/>
    <w:rsid w:val="006C4640"/>
    <w:rsid w:val="006C4C9C"/>
    <w:rsid w:val="006C519E"/>
    <w:rsid w:val="006C58E9"/>
    <w:rsid w:val="006C59EA"/>
    <w:rsid w:val="006C5E65"/>
    <w:rsid w:val="006C6630"/>
    <w:rsid w:val="006C676D"/>
    <w:rsid w:val="006C7651"/>
    <w:rsid w:val="006C7CB0"/>
    <w:rsid w:val="006C7EAD"/>
    <w:rsid w:val="006D007C"/>
    <w:rsid w:val="006D01C0"/>
    <w:rsid w:val="006D0365"/>
    <w:rsid w:val="006D03AC"/>
    <w:rsid w:val="006D09A2"/>
    <w:rsid w:val="006D0CD9"/>
    <w:rsid w:val="006D0F16"/>
    <w:rsid w:val="006D10FD"/>
    <w:rsid w:val="006D1CAC"/>
    <w:rsid w:val="006D2A3F"/>
    <w:rsid w:val="006D2FBC"/>
    <w:rsid w:val="006D3EF9"/>
    <w:rsid w:val="006D450A"/>
    <w:rsid w:val="006D46F6"/>
    <w:rsid w:val="006D4DC7"/>
    <w:rsid w:val="006D5CDD"/>
    <w:rsid w:val="006D5CF3"/>
    <w:rsid w:val="006D649F"/>
    <w:rsid w:val="006D6C37"/>
    <w:rsid w:val="006D6DEC"/>
    <w:rsid w:val="006D6E34"/>
    <w:rsid w:val="006D6FA0"/>
    <w:rsid w:val="006D76B1"/>
    <w:rsid w:val="006D770B"/>
    <w:rsid w:val="006D7876"/>
    <w:rsid w:val="006E04CC"/>
    <w:rsid w:val="006E04D8"/>
    <w:rsid w:val="006E0D6F"/>
    <w:rsid w:val="006E138B"/>
    <w:rsid w:val="006E1867"/>
    <w:rsid w:val="006E1BCF"/>
    <w:rsid w:val="006E1D4F"/>
    <w:rsid w:val="006E20F6"/>
    <w:rsid w:val="006E2C82"/>
    <w:rsid w:val="006E3327"/>
    <w:rsid w:val="006E36F8"/>
    <w:rsid w:val="006E3F64"/>
    <w:rsid w:val="006E40C1"/>
    <w:rsid w:val="006E4913"/>
    <w:rsid w:val="006E4949"/>
    <w:rsid w:val="006E533B"/>
    <w:rsid w:val="006E5E3C"/>
    <w:rsid w:val="006E6307"/>
    <w:rsid w:val="006E6953"/>
    <w:rsid w:val="006E6BEB"/>
    <w:rsid w:val="006E7102"/>
    <w:rsid w:val="006E767B"/>
    <w:rsid w:val="006F00E6"/>
    <w:rsid w:val="006F0101"/>
    <w:rsid w:val="006F0330"/>
    <w:rsid w:val="006F038B"/>
    <w:rsid w:val="006F0F8E"/>
    <w:rsid w:val="006F13DC"/>
    <w:rsid w:val="006F18C0"/>
    <w:rsid w:val="006F1AC5"/>
    <w:rsid w:val="006F1FDC"/>
    <w:rsid w:val="006F224E"/>
    <w:rsid w:val="006F29DA"/>
    <w:rsid w:val="006F3022"/>
    <w:rsid w:val="006F3799"/>
    <w:rsid w:val="006F386F"/>
    <w:rsid w:val="006F4E03"/>
    <w:rsid w:val="006F5CC8"/>
    <w:rsid w:val="006F6126"/>
    <w:rsid w:val="006F6B76"/>
    <w:rsid w:val="006F6B8C"/>
    <w:rsid w:val="006F6FCF"/>
    <w:rsid w:val="006F6FE1"/>
    <w:rsid w:val="006F76BA"/>
    <w:rsid w:val="00700B6D"/>
    <w:rsid w:val="00700BCE"/>
    <w:rsid w:val="00700DD5"/>
    <w:rsid w:val="00700E6F"/>
    <w:rsid w:val="007013EF"/>
    <w:rsid w:val="007015E7"/>
    <w:rsid w:val="0070167F"/>
    <w:rsid w:val="007018AC"/>
    <w:rsid w:val="00701F70"/>
    <w:rsid w:val="00702238"/>
    <w:rsid w:val="007029B4"/>
    <w:rsid w:val="00703487"/>
    <w:rsid w:val="00703558"/>
    <w:rsid w:val="0070414B"/>
    <w:rsid w:val="007044E8"/>
    <w:rsid w:val="00704807"/>
    <w:rsid w:val="00704813"/>
    <w:rsid w:val="007055BD"/>
    <w:rsid w:val="00705AEA"/>
    <w:rsid w:val="00707EB7"/>
    <w:rsid w:val="00711523"/>
    <w:rsid w:val="00711598"/>
    <w:rsid w:val="00711965"/>
    <w:rsid w:val="00712F5B"/>
    <w:rsid w:val="007130FF"/>
    <w:rsid w:val="00713703"/>
    <w:rsid w:val="00714707"/>
    <w:rsid w:val="00714CBE"/>
    <w:rsid w:val="00715232"/>
    <w:rsid w:val="007155B0"/>
    <w:rsid w:val="00716149"/>
    <w:rsid w:val="0071614D"/>
    <w:rsid w:val="00716319"/>
    <w:rsid w:val="0071686D"/>
    <w:rsid w:val="00716A0C"/>
    <w:rsid w:val="00716F77"/>
    <w:rsid w:val="00717228"/>
    <w:rsid w:val="007173CA"/>
    <w:rsid w:val="0071779A"/>
    <w:rsid w:val="007210B5"/>
    <w:rsid w:val="0072128B"/>
    <w:rsid w:val="00721444"/>
    <w:rsid w:val="007216AA"/>
    <w:rsid w:val="00721AB5"/>
    <w:rsid w:val="00721CFB"/>
    <w:rsid w:val="00721DE0"/>
    <w:rsid w:val="00721DEF"/>
    <w:rsid w:val="00722805"/>
    <w:rsid w:val="007231AE"/>
    <w:rsid w:val="0072340E"/>
    <w:rsid w:val="00723707"/>
    <w:rsid w:val="0072384E"/>
    <w:rsid w:val="0072408B"/>
    <w:rsid w:val="0072469D"/>
    <w:rsid w:val="007248C5"/>
    <w:rsid w:val="00724A43"/>
    <w:rsid w:val="00724D33"/>
    <w:rsid w:val="00725216"/>
    <w:rsid w:val="00725C16"/>
    <w:rsid w:val="007260A5"/>
    <w:rsid w:val="007262D7"/>
    <w:rsid w:val="00726912"/>
    <w:rsid w:val="00726A88"/>
    <w:rsid w:val="007271FF"/>
    <w:rsid w:val="007273AC"/>
    <w:rsid w:val="0072756F"/>
    <w:rsid w:val="00727972"/>
    <w:rsid w:val="0072798E"/>
    <w:rsid w:val="007301E7"/>
    <w:rsid w:val="0073097A"/>
    <w:rsid w:val="00730DD8"/>
    <w:rsid w:val="0073121D"/>
    <w:rsid w:val="0073125F"/>
    <w:rsid w:val="00731413"/>
    <w:rsid w:val="00731536"/>
    <w:rsid w:val="00731AD4"/>
    <w:rsid w:val="00731F8D"/>
    <w:rsid w:val="007321E0"/>
    <w:rsid w:val="0073249A"/>
    <w:rsid w:val="007324B2"/>
    <w:rsid w:val="00732B15"/>
    <w:rsid w:val="00732B40"/>
    <w:rsid w:val="00732C51"/>
    <w:rsid w:val="00733419"/>
    <w:rsid w:val="0073342C"/>
    <w:rsid w:val="007337DE"/>
    <w:rsid w:val="00733CA3"/>
    <w:rsid w:val="00733EAA"/>
    <w:rsid w:val="007346E4"/>
    <w:rsid w:val="00734DF8"/>
    <w:rsid w:val="00735564"/>
    <w:rsid w:val="0073560E"/>
    <w:rsid w:val="007357AF"/>
    <w:rsid w:val="00735963"/>
    <w:rsid w:val="00735AA4"/>
    <w:rsid w:val="00735E97"/>
    <w:rsid w:val="00736DB4"/>
    <w:rsid w:val="00736DC2"/>
    <w:rsid w:val="00736E4F"/>
    <w:rsid w:val="007370A3"/>
    <w:rsid w:val="00737A24"/>
    <w:rsid w:val="007400A3"/>
    <w:rsid w:val="00740208"/>
    <w:rsid w:val="00740F22"/>
    <w:rsid w:val="00741388"/>
    <w:rsid w:val="007413A0"/>
    <w:rsid w:val="00741CF0"/>
    <w:rsid w:val="00741ED4"/>
    <w:rsid w:val="00741F1A"/>
    <w:rsid w:val="00742164"/>
    <w:rsid w:val="00742379"/>
    <w:rsid w:val="007447DA"/>
    <w:rsid w:val="00744A18"/>
    <w:rsid w:val="00744B5D"/>
    <w:rsid w:val="007450F8"/>
    <w:rsid w:val="0074696E"/>
    <w:rsid w:val="00746CD8"/>
    <w:rsid w:val="00746DCF"/>
    <w:rsid w:val="00747634"/>
    <w:rsid w:val="00747BFE"/>
    <w:rsid w:val="00750135"/>
    <w:rsid w:val="007503AE"/>
    <w:rsid w:val="00750EC2"/>
    <w:rsid w:val="007515AF"/>
    <w:rsid w:val="007517FD"/>
    <w:rsid w:val="00752841"/>
    <w:rsid w:val="00752B28"/>
    <w:rsid w:val="007536BC"/>
    <w:rsid w:val="007541A9"/>
    <w:rsid w:val="00754E36"/>
    <w:rsid w:val="007555F3"/>
    <w:rsid w:val="007559A2"/>
    <w:rsid w:val="0075698F"/>
    <w:rsid w:val="00756E1B"/>
    <w:rsid w:val="00756E5C"/>
    <w:rsid w:val="00757A22"/>
    <w:rsid w:val="00757BB7"/>
    <w:rsid w:val="007600F5"/>
    <w:rsid w:val="0076040C"/>
    <w:rsid w:val="00760A43"/>
    <w:rsid w:val="00760DE6"/>
    <w:rsid w:val="00760E8C"/>
    <w:rsid w:val="00760F5B"/>
    <w:rsid w:val="007610C2"/>
    <w:rsid w:val="00762078"/>
    <w:rsid w:val="007621CC"/>
    <w:rsid w:val="00762554"/>
    <w:rsid w:val="00762593"/>
    <w:rsid w:val="00762B05"/>
    <w:rsid w:val="00762C3F"/>
    <w:rsid w:val="00763139"/>
    <w:rsid w:val="007639D5"/>
    <w:rsid w:val="00763CC4"/>
    <w:rsid w:val="00764213"/>
    <w:rsid w:val="00764E40"/>
    <w:rsid w:val="007657A7"/>
    <w:rsid w:val="007659D7"/>
    <w:rsid w:val="00766023"/>
    <w:rsid w:val="00766977"/>
    <w:rsid w:val="00766E15"/>
    <w:rsid w:val="007670D2"/>
    <w:rsid w:val="0076757D"/>
    <w:rsid w:val="00767773"/>
    <w:rsid w:val="00767957"/>
    <w:rsid w:val="00767E48"/>
    <w:rsid w:val="0077078D"/>
    <w:rsid w:val="00770C0E"/>
    <w:rsid w:val="00770D6F"/>
    <w:rsid w:val="00770F37"/>
    <w:rsid w:val="007711A0"/>
    <w:rsid w:val="007712A4"/>
    <w:rsid w:val="00771B47"/>
    <w:rsid w:val="00771E16"/>
    <w:rsid w:val="00772A55"/>
    <w:rsid w:val="00772D5E"/>
    <w:rsid w:val="00772DFB"/>
    <w:rsid w:val="0077320B"/>
    <w:rsid w:val="00773871"/>
    <w:rsid w:val="00773C37"/>
    <w:rsid w:val="0077463E"/>
    <w:rsid w:val="00774AB3"/>
    <w:rsid w:val="00774BF4"/>
    <w:rsid w:val="00774C28"/>
    <w:rsid w:val="00774E5A"/>
    <w:rsid w:val="00775000"/>
    <w:rsid w:val="0077556F"/>
    <w:rsid w:val="00775B87"/>
    <w:rsid w:val="00775DCB"/>
    <w:rsid w:val="00775FF7"/>
    <w:rsid w:val="0077644B"/>
    <w:rsid w:val="00776928"/>
    <w:rsid w:val="00776D56"/>
    <w:rsid w:val="00776E0F"/>
    <w:rsid w:val="0077735A"/>
    <w:rsid w:val="007774B1"/>
    <w:rsid w:val="00777BE1"/>
    <w:rsid w:val="00777F63"/>
    <w:rsid w:val="00780226"/>
    <w:rsid w:val="00781302"/>
    <w:rsid w:val="007821CC"/>
    <w:rsid w:val="00782222"/>
    <w:rsid w:val="00782AF8"/>
    <w:rsid w:val="00782B12"/>
    <w:rsid w:val="00782E7B"/>
    <w:rsid w:val="00783173"/>
    <w:rsid w:val="00783319"/>
    <w:rsid w:val="007833C8"/>
    <w:rsid w:val="007833D8"/>
    <w:rsid w:val="00783912"/>
    <w:rsid w:val="00783A24"/>
    <w:rsid w:val="00783AB5"/>
    <w:rsid w:val="007845BF"/>
    <w:rsid w:val="007847BF"/>
    <w:rsid w:val="00784D61"/>
    <w:rsid w:val="0078551B"/>
    <w:rsid w:val="00785677"/>
    <w:rsid w:val="00785868"/>
    <w:rsid w:val="00785B24"/>
    <w:rsid w:val="0078677F"/>
    <w:rsid w:val="00786F16"/>
    <w:rsid w:val="00786F51"/>
    <w:rsid w:val="00787686"/>
    <w:rsid w:val="0079092B"/>
    <w:rsid w:val="00790B3A"/>
    <w:rsid w:val="0079117E"/>
    <w:rsid w:val="0079190E"/>
    <w:rsid w:val="00791ACA"/>
    <w:rsid w:val="00791BD7"/>
    <w:rsid w:val="0079234F"/>
    <w:rsid w:val="007927C4"/>
    <w:rsid w:val="00792C98"/>
    <w:rsid w:val="007933F7"/>
    <w:rsid w:val="007935A5"/>
    <w:rsid w:val="00793648"/>
    <w:rsid w:val="00793779"/>
    <w:rsid w:val="00794008"/>
    <w:rsid w:val="007940C4"/>
    <w:rsid w:val="007947FA"/>
    <w:rsid w:val="00794E5E"/>
    <w:rsid w:val="00794F72"/>
    <w:rsid w:val="0079563E"/>
    <w:rsid w:val="007958B6"/>
    <w:rsid w:val="00796504"/>
    <w:rsid w:val="00796746"/>
    <w:rsid w:val="007967AD"/>
    <w:rsid w:val="00796911"/>
    <w:rsid w:val="00796E20"/>
    <w:rsid w:val="00797143"/>
    <w:rsid w:val="00797248"/>
    <w:rsid w:val="007976FC"/>
    <w:rsid w:val="00797C32"/>
    <w:rsid w:val="00797C4A"/>
    <w:rsid w:val="00797F35"/>
    <w:rsid w:val="007A030A"/>
    <w:rsid w:val="007A11E8"/>
    <w:rsid w:val="007A1771"/>
    <w:rsid w:val="007A1B5C"/>
    <w:rsid w:val="007A1E54"/>
    <w:rsid w:val="007A209D"/>
    <w:rsid w:val="007A2213"/>
    <w:rsid w:val="007A295A"/>
    <w:rsid w:val="007A2BFE"/>
    <w:rsid w:val="007A42BA"/>
    <w:rsid w:val="007A4AA3"/>
    <w:rsid w:val="007A4AC8"/>
    <w:rsid w:val="007A4F67"/>
    <w:rsid w:val="007A5124"/>
    <w:rsid w:val="007A5231"/>
    <w:rsid w:val="007A5635"/>
    <w:rsid w:val="007A6D23"/>
    <w:rsid w:val="007A6E20"/>
    <w:rsid w:val="007A7D8F"/>
    <w:rsid w:val="007A7E7B"/>
    <w:rsid w:val="007B0455"/>
    <w:rsid w:val="007B089B"/>
    <w:rsid w:val="007B0914"/>
    <w:rsid w:val="007B0CEE"/>
    <w:rsid w:val="007B1353"/>
    <w:rsid w:val="007B1374"/>
    <w:rsid w:val="007B17B7"/>
    <w:rsid w:val="007B1B07"/>
    <w:rsid w:val="007B1D28"/>
    <w:rsid w:val="007B1F9E"/>
    <w:rsid w:val="007B2147"/>
    <w:rsid w:val="007B2193"/>
    <w:rsid w:val="007B22CD"/>
    <w:rsid w:val="007B236B"/>
    <w:rsid w:val="007B254B"/>
    <w:rsid w:val="007B2FEB"/>
    <w:rsid w:val="007B32E5"/>
    <w:rsid w:val="007B334A"/>
    <w:rsid w:val="007B33C5"/>
    <w:rsid w:val="007B37D9"/>
    <w:rsid w:val="007B39F1"/>
    <w:rsid w:val="007B3D0A"/>
    <w:rsid w:val="007B3DB9"/>
    <w:rsid w:val="007B4099"/>
    <w:rsid w:val="007B4173"/>
    <w:rsid w:val="007B4B7A"/>
    <w:rsid w:val="007B5379"/>
    <w:rsid w:val="007B53CF"/>
    <w:rsid w:val="007B5719"/>
    <w:rsid w:val="007B589F"/>
    <w:rsid w:val="007B5D5C"/>
    <w:rsid w:val="007B5E5D"/>
    <w:rsid w:val="007B6186"/>
    <w:rsid w:val="007B6C08"/>
    <w:rsid w:val="007B70DB"/>
    <w:rsid w:val="007B73BC"/>
    <w:rsid w:val="007B77B3"/>
    <w:rsid w:val="007B7D29"/>
    <w:rsid w:val="007B7F10"/>
    <w:rsid w:val="007C008F"/>
    <w:rsid w:val="007C07BD"/>
    <w:rsid w:val="007C1320"/>
    <w:rsid w:val="007C17EB"/>
    <w:rsid w:val="007C1838"/>
    <w:rsid w:val="007C20B9"/>
    <w:rsid w:val="007C2367"/>
    <w:rsid w:val="007C2A35"/>
    <w:rsid w:val="007C331A"/>
    <w:rsid w:val="007C37D3"/>
    <w:rsid w:val="007C38A5"/>
    <w:rsid w:val="007C3AD5"/>
    <w:rsid w:val="007C46C0"/>
    <w:rsid w:val="007C4C84"/>
    <w:rsid w:val="007C4CDC"/>
    <w:rsid w:val="007C4DD2"/>
    <w:rsid w:val="007C5241"/>
    <w:rsid w:val="007C6586"/>
    <w:rsid w:val="007C6DA1"/>
    <w:rsid w:val="007C7301"/>
    <w:rsid w:val="007C7859"/>
    <w:rsid w:val="007C7F28"/>
    <w:rsid w:val="007D0057"/>
    <w:rsid w:val="007D0758"/>
    <w:rsid w:val="007D0B43"/>
    <w:rsid w:val="007D1466"/>
    <w:rsid w:val="007D17BD"/>
    <w:rsid w:val="007D1E2A"/>
    <w:rsid w:val="007D2187"/>
    <w:rsid w:val="007D2546"/>
    <w:rsid w:val="007D2BDE"/>
    <w:rsid w:val="007D2C2A"/>
    <w:rsid w:val="007D2FB6"/>
    <w:rsid w:val="007D323C"/>
    <w:rsid w:val="007D3349"/>
    <w:rsid w:val="007D342B"/>
    <w:rsid w:val="007D3592"/>
    <w:rsid w:val="007D3E82"/>
    <w:rsid w:val="007D4341"/>
    <w:rsid w:val="007D49EB"/>
    <w:rsid w:val="007D4BA1"/>
    <w:rsid w:val="007D5823"/>
    <w:rsid w:val="007D5E1C"/>
    <w:rsid w:val="007D5FD5"/>
    <w:rsid w:val="007D603B"/>
    <w:rsid w:val="007D62EA"/>
    <w:rsid w:val="007D76C1"/>
    <w:rsid w:val="007D79D5"/>
    <w:rsid w:val="007D7BA9"/>
    <w:rsid w:val="007E0A7E"/>
    <w:rsid w:val="007E0DE2"/>
    <w:rsid w:val="007E1003"/>
    <w:rsid w:val="007E1053"/>
    <w:rsid w:val="007E10C3"/>
    <w:rsid w:val="007E130C"/>
    <w:rsid w:val="007E1359"/>
    <w:rsid w:val="007E1995"/>
    <w:rsid w:val="007E1997"/>
    <w:rsid w:val="007E1C64"/>
    <w:rsid w:val="007E3005"/>
    <w:rsid w:val="007E3667"/>
    <w:rsid w:val="007E3B98"/>
    <w:rsid w:val="007E3C64"/>
    <w:rsid w:val="007E3CA4"/>
    <w:rsid w:val="007E417A"/>
    <w:rsid w:val="007E476E"/>
    <w:rsid w:val="007E5509"/>
    <w:rsid w:val="007E571A"/>
    <w:rsid w:val="007E5B09"/>
    <w:rsid w:val="007E5DA8"/>
    <w:rsid w:val="007E67E0"/>
    <w:rsid w:val="007E698E"/>
    <w:rsid w:val="007E7400"/>
    <w:rsid w:val="007E7AFF"/>
    <w:rsid w:val="007E7B9D"/>
    <w:rsid w:val="007F13B6"/>
    <w:rsid w:val="007F1A8E"/>
    <w:rsid w:val="007F1B67"/>
    <w:rsid w:val="007F2B5A"/>
    <w:rsid w:val="007F2D48"/>
    <w:rsid w:val="007F2DB8"/>
    <w:rsid w:val="007F31B6"/>
    <w:rsid w:val="007F3851"/>
    <w:rsid w:val="007F3B4F"/>
    <w:rsid w:val="007F419C"/>
    <w:rsid w:val="007F42E8"/>
    <w:rsid w:val="007F43D5"/>
    <w:rsid w:val="007F546C"/>
    <w:rsid w:val="007F54ED"/>
    <w:rsid w:val="007F5614"/>
    <w:rsid w:val="007F5703"/>
    <w:rsid w:val="007F6242"/>
    <w:rsid w:val="007F625F"/>
    <w:rsid w:val="007F639C"/>
    <w:rsid w:val="007F665E"/>
    <w:rsid w:val="007F6CDB"/>
    <w:rsid w:val="007F7412"/>
    <w:rsid w:val="007F7578"/>
    <w:rsid w:val="007F77E1"/>
    <w:rsid w:val="007F7976"/>
    <w:rsid w:val="007F7F7D"/>
    <w:rsid w:val="0080020C"/>
    <w:rsid w:val="00800412"/>
    <w:rsid w:val="00800CF8"/>
    <w:rsid w:val="008011A1"/>
    <w:rsid w:val="008016E6"/>
    <w:rsid w:val="00801FF3"/>
    <w:rsid w:val="00802106"/>
    <w:rsid w:val="00802720"/>
    <w:rsid w:val="00802A4E"/>
    <w:rsid w:val="008035F2"/>
    <w:rsid w:val="0080398C"/>
    <w:rsid w:val="00803A5A"/>
    <w:rsid w:val="00804A6B"/>
    <w:rsid w:val="008052FA"/>
    <w:rsid w:val="00805640"/>
    <w:rsid w:val="008057E6"/>
    <w:rsid w:val="00805879"/>
    <w:rsid w:val="0080587B"/>
    <w:rsid w:val="00805CBA"/>
    <w:rsid w:val="00806468"/>
    <w:rsid w:val="008067D9"/>
    <w:rsid w:val="00806CA7"/>
    <w:rsid w:val="00807A70"/>
    <w:rsid w:val="00810A2C"/>
    <w:rsid w:val="00810FDF"/>
    <w:rsid w:val="00811729"/>
    <w:rsid w:val="008119CA"/>
    <w:rsid w:val="00811A0A"/>
    <w:rsid w:val="0081208C"/>
    <w:rsid w:val="008125C4"/>
    <w:rsid w:val="008130C4"/>
    <w:rsid w:val="00813C80"/>
    <w:rsid w:val="0081462A"/>
    <w:rsid w:val="00814A16"/>
    <w:rsid w:val="00814C60"/>
    <w:rsid w:val="00814E2B"/>
    <w:rsid w:val="008154E2"/>
    <w:rsid w:val="008155F0"/>
    <w:rsid w:val="00815F2E"/>
    <w:rsid w:val="00816284"/>
    <w:rsid w:val="0081636B"/>
    <w:rsid w:val="00816735"/>
    <w:rsid w:val="00816760"/>
    <w:rsid w:val="00816E35"/>
    <w:rsid w:val="008179BB"/>
    <w:rsid w:val="00817C5E"/>
    <w:rsid w:val="00820018"/>
    <w:rsid w:val="008200AF"/>
    <w:rsid w:val="00820141"/>
    <w:rsid w:val="008204E3"/>
    <w:rsid w:val="00820BC7"/>
    <w:rsid w:val="00820E0C"/>
    <w:rsid w:val="00821014"/>
    <w:rsid w:val="00821077"/>
    <w:rsid w:val="00821AD7"/>
    <w:rsid w:val="008222C4"/>
    <w:rsid w:val="008226F5"/>
    <w:rsid w:val="00822AD0"/>
    <w:rsid w:val="008230F0"/>
    <w:rsid w:val="00823105"/>
    <w:rsid w:val="00823275"/>
    <w:rsid w:val="0082366F"/>
    <w:rsid w:val="00823A1E"/>
    <w:rsid w:val="00823B01"/>
    <w:rsid w:val="00824419"/>
    <w:rsid w:val="00824559"/>
    <w:rsid w:val="00824852"/>
    <w:rsid w:val="008248D5"/>
    <w:rsid w:val="008254C1"/>
    <w:rsid w:val="008258E4"/>
    <w:rsid w:val="00825EF7"/>
    <w:rsid w:val="00826019"/>
    <w:rsid w:val="0082614F"/>
    <w:rsid w:val="00826AF4"/>
    <w:rsid w:val="008278CD"/>
    <w:rsid w:val="008279F0"/>
    <w:rsid w:val="00830215"/>
    <w:rsid w:val="00831097"/>
    <w:rsid w:val="00831382"/>
    <w:rsid w:val="0083185B"/>
    <w:rsid w:val="00831B47"/>
    <w:rsid w:val="008325D2"/>
    <w:rsid w:val="008335F5"/>
    <w:rsid w:val="008336F7"/>
    <w:rsid w:val="00833826"/>
    <w:rsid w:val="008338A2"/>
    <w:rsid w:val="00833B77"/>
    <w:rsid w:val="00833D90"/>
    <w:rsid w:val="008340C4"/>
    <w:rsid w:val="00834114"/>
    <w:rsid w:val="008346DD"/>
    <w:rsid w:val="00834703"/>
    <w:rsid w:val="00834CB5"/>
    <w:rsid w:val="008351C6"/>
    <w:rsid w:val="008354A6"/>
    <w:rsid w:val="008362BC"/>
    <w:rsid w:val="00836B80"/>
    <w:rsid w:val="00836EE1"/>
    <w:rsid w:val="008374E3"/>
    <w:rsid w:val="00840A96"/>
    <w:rsid w:val="00840C54"/>
    <w:rsid w:val="00841021"/>
    <w:rsid w:val="008411BC"/>
    <w:rsid w:val="008412DE"/>
    <w:rsid w:val="00841425"/>
    <w:rsid w:val="008417F3"/>
    <w:rsid w:val="00841AA9"/>
    <w:rsid w:val="00841EAF"/>
    <w:rsid w:val="008422A3"/>
    <w:rsid w:val="0084248A"/>
    <w:rsid w:val="008426EC"/>
    <w:rsid w:val="00842A32"/>
    <w:rsid w:val="00842EC0"/>
    <w:rsid w:val="008439BD"/>
    <w:rsid w:val="0084452F"/>
    <w:rsid w:val="008445CA"/>
    <w:rsid w:val="00844F02"/>
    <w:rsid w:val="0084538B"/>
    <w:rsid w:val="00845A25"/>
    <w:rsid w:val="00845C00"/>
    <w:rsid w:val="00847089"/>
    <w:rsid w:val="008474FE"/>
    <w:rsid w:val="00847A81"/>
    <w:rsid w:val="00847AA9"/>
    <w:rsid w:val="008502E2"/>
    <w:rsid w:val="00850A36"/>
    <w:rsid w:val="00850F71"/>
    <w:rsid w:val="008510A1"/>
    <w:rsid w:val="00851206"/>
    <w:rsid w:val="0085185E"/>
    <w:rsid w:val="0085236C"/>
    <w:rsid w:val="0085397E"/>
    <w:rsid w:val="00853C5B"/>
    <w:rsid w:val="00853EE4"/>
    <w:rsid w:val="00854386"/>
    <w:rsid w:val="00854537"/>
    <w:rsid w:val="0085487B"/>
    <w:rsid w:val="008548E7"/>
    <w:rsid w:val="00854957"/>
    <w:rsid w:val="00854DDA"/>
    <w:rsid w:val="00855343"/>
    <w:rsid w:val="00855535"/>
    <w:rsid w:val="00855581"/>
    <w:rsid w:val="0085558C"/>
    <w:rsid w:val="008555E9"/>
    <w:rsid w:val="00855E06"/>
    <w:rsid w:val="00855F4F"/>
    <w:rsid w:val="00855F54"/>
    <w:rsid w:val="008560FC"/>
    <w:rsid w:val="0085639E"/>
    <w:rsid w:val="00856954"/>
    <w:rsid w:val="008572EB"/>
    <w:rsid w:val="00857C5A"/>
    <w:rsid w:val="008601E1"/>
    <w:rsid w:val="00860213"/>
    <w:rsid w:val="00860656"/>
    <w:rsid w:val="00860C97"/>
    <w:rsid w:val="00861BDD"/>
    <w:rsid w:val="00861D4F"/>
    <w:rsid w:val="00861F3E"/>
    <w:rsid w:val="0086255E"/>
    <w:rsid w:val="00863188"/>
    <w:rsid w:val="008633F0"/>
    <w:rsid w:val="008635E3"/>
    <w:rsid w:val="00863AEB"/>
    <w:rsid w:val="00863B7C"/>
    <w:rsid w:val="00863DC1"/>
    <w:rsid w:val="00863E20"/>
    <w:rsid w:val="008647E3"/>
    <w:rsid w:val="0086519F"/>
    <w:rsid w:val="00865354"/>
    <w:rsid w:val="00865AC3"/>
    <w:rsid w:val="00865CBF"/>
    <w:rsid w:val="00866232"/>
    <w:rsid w:val="00866266"/>
    <w:rsid w:val="00866348"/>
    <w:rsid w:val="00867592"/>
    <w:rsid w:val="008675B6"/>
    <w:rsid w:val="00867B15"/>
    <w:rsid w:val="00867D9D"/>
    <w:rsid w:val="00867EB2"/>
    <w:rsid w:val="00870B37"/>
    <w:rsid w:val="00870D40"/>
    <w:rsid w:val="00870F90"/>
    <w:rsid w:val="008711CB"/>
    <w:rsid w:val="00871AC8"/>
    <w:rsid w:val="00871E51"/>
    <w:rsid w:val="00872733"/>
    <w:rsid w:val="008727DB"/>
    <w:rsid w:val="00872CC6"/>
    <w:rsid w:val="00872E0A"/>
    <w:rsid w:val="0087303C"/>
    <w:rsid w:val="00873594"/>
    <w:rsid w:val="00873C6F"/>
    <w:rsid w:val="00873EDD"/>
    <w:rsid w:val="008747F1"/>
    <w:rsid w:val="00874891"/>
    <w:rsid w:val="00874DE7"/>
    <w:rsid w:val="008751A5"/>
    <w:rsid w:val="00875285"/>
    <w:rsid w:val="00875A08"/>
    <w:rsid w:val="00875AA7"/>
    <w:rsid w:val="00875D77"/>
    <w:rsid w:val="00876014"/>
    <w:rsid w:val="0087635F"/>
    <w:rsid w:val="00876F84"/>
    <w:rsid w:val="0087702F"/>
    <w:rsid w:val="0087738A"/>
    <w:rsid w:val="00877635"/>
    <w:rsid w:val="00877CA5"/>
    <w:rsid w:val="00877D4C"/>
    <w:rsid w:val="00880221"/>
    <w:rsid w:val="00880ED9"/>
    <w:rsid w:val="008812C9"/>
    <w:rsid w:val="008819E6"/>
    <w:rsid w:val="00881BE0"/>
    <w:rsid w:val="00881D22"/>
    <w:rsid w:val="00883AFE"/>
    <w:rsid w:val="00884092"/>
    <w:rsid w:val="00884483"/>
    <w:rsid w:val="00884B62"/>
    <w:rsid w:val="0088529C"/>
    <w:rsid w:val="00886318"/>
    <w:rsid w:val="00886A70"/>
    <w:rsid w:val="00887002"/>
    <w:rsid w:val="00887724"/>
    <w:rsid w:val="00887903"/>
    <w:rsid w:val="0088795A"/>
    <w:rsid w:val="00887A55"/>
    <w:rsid w:val="00887BBC"/>
    <w:rsid w:val="00887F59"/>
    <w:rsid w:val="00887F83"/>
    <w:rsid w:val="0089052A"/>
    <w:rsid w:val="00890C8C"/>
    <w:rsid w:val="00890DAB"/>
    <w:rsid w:val="00891080"/>
    <w:rsid w:val="008911A8"/>
    <w:rsid w:val="008917BE"/>
    <w:rsid w:val="0089270A"/>
    <w:rsid w:val="00892A25"/>
    <w:rsid w:val="008935EB"/>
    <w:rsid w:val="00893AF6"/>
    <w:rsid w:val="0089456D"/>
    <w:rsid w:val="008945B1"/>
    <w:rsid w:val="0089486D"/>
    <w:rsid w:val="00894BC4"/>
    <w:rsid w:val="00894F2D"/>
    <w:rsid w:val="00896144"/>
    <w:rsid w:val="008966C3"/>
    <w:rsid w:val="00896890"/>
    <w:rsid w:val="00896DFE"/>
    <w:rsid w:val="00897CEF"/>
    <w:rsid w:val="008A0420"/>
    <w:rsid w:val="008A081F"/>
    <w:rsid w:val="008A0C8E"/>
    <w:rsid w:val="008A104D"/>
    <w:rsid w:val="008A14F9"/>
    <w:rsid w:val="008A28A8"/>
    <w:rsid w:val="008A2B22"/>
    <w:rsid w:val="008A2E00"/>
    <w:rsid w:val="008A3DCB"/>
    <w:rsid w:val="008A4385"/>
    <w:rsid w:val="008A45C6"/>
    <w:rsid w:val="008A48B9"/>
    <w:rsid w:val="008A4FEF"/>
    <w:rsid w:val="008A563C"/>
    <w:rsid w:val="008A5B32"/>
    <w:rsid w:val="008A5BA5"/>
    <w:rsid w:val="008A5D31"/>
    <w:rsid w:val="008A5E6D"/>
    <w:rsid w:val="008A6322"/>
    <w:rsid w:val="008A6A90"/>
    <w:rsid w:val="008A757C"/>
    <w:rsid w:val="008A7D37"/>
    <w:rsid w:val="008B0002"/>
    <w:rsid w:val="008B0144"/>
    <w:rsid w:val="008B0776"/>
    <w:rsid w:val="008B0F30"/>
    <w:rsid w:val="008B10A9"/>
    <w:rsid w:val="008B14CE"/>
    <w:rsid w:val="008B1615"/>
    <w:rsid w:val="008B169D"/>
    <w:rsid w:val="008B1D25"/>
    <w:rsid w:val="008B1D2B"/>
    <w:rsid w:val="008B2029"/>
    <w:rsid w:val="008B284C"/>
    <w:rsid w:val="008B2EE4"/>
    <w:rsid w:val="008B369C"/>
    <w:rsid w:val="008B3821"/>
    <w:rsid w:val="008B40F0"/>
    <w:rsid w:val="008B4130"/>
    <w:rsid w:val="008B4B55"/>
    <w:rsid w:val="008B4C1D"/>
    <w:rsid w:val="008B4CC3"/>
    <w:rsid w:val="008B4D3D"/>
    <w:rsid w:val="008B4F45"/>
    <w:rsid w:val="008B5154"/>
    <w:rsid w:val="008B5588"/>
    <w:rsid w:val="008B57C7"/>
    <w:rsid w:val="008B59DC"/>
    <w:rsid w:val="008B604D"/>
    <w:rsid w:val="008B68A7"/>
    <w:rsid w:val="008B6D94"/>
    <w:rsid w:val="008B6F93"/>
    <w:rsid w:val="008B7E01"/>
    <w:rsid w:val="008C0767"/>
    <w:rsid w:val="008C0AE9"/>
    <w:rsid w:val="008C0C9D"/>
    <w:rsid w:val="008C0D93"/>
    <w:rsid w:val="008C0DC8"/>
    <w:rsid w:val="008C1013"/>
    <w:rsid w:val="008C11A9"/>
    <w:rsid w:val="008C162A"/>
    <w:rsid w:val="008C1B48"/>
    <w:rsid w:val="008C1DAF"/>
    <w:rsid w:val="008C2425"/>
    <w:rsid w:val="008C2F92"/>
    <w:rsid w:val="008C319F"/>
    <w:rsid w:val="008C3546"/>
    <w:rsid w:val="008C4206"/>
    <w:rsid w:val="008C4EF8"/>
    <w:rsid w:val="008C5602"/>
    <w:rsid w:val="008C589D"/>
    <w:rsid w:val="008C5F41"/>
    <w:rsid w:val="008C692B"/>
    <w:rsid w:val="008C6D51"/>
    <w:rsid w:val="008C6F3B"/>
    <w:rsid w:val="008C6FF4"/>
    <w:rsid w:val="008C7305"/>
    <w:rsid w:val="008C799C"/>
    <w:rsid w:val="008C7A74"/>
    <w:rsid w:val="008D02D1"/>
    <w:rsid w:val="008D1032"/>
    <w:rsid w:val="008D1625"/>
    <w:rsid w:val="008D1859"/>
    <w:rsid w:val="008D1D3C"/>
    <w:rsid w:val="008D2229"/>
    <w:rsid w:val="008D2846"/>
    <w:rsid w:val="008D2DF4"/>
    <w:rsid w:val="008D333C"/>
    <w:rsid w:val="008D3874"/>
    <w:rsid w:val="008D3994"/>
    <w:rsid w:val="008D4236"/>
    <w:rsid w:val="008D4413"/>
    <w:rsid w:val="008D462F"/>
    <w:rsid w:val="008D5439"/>
    <w:rsid w:val="008D5C96"/>
    <w:rsid w:val="008D683B"/>
    <w:rsid w:val="008D6DCF"/>
    <w:rsid w:val="008D6EA9"/>
    <w:rsid w:val="008D7791"/>
    <w:rsid w:val="008D7E34"/>
    <w:rsid w:val="008E019A"/>
    <w:rsid w:val="008E0427"/>
    <w:rsid w:val="008E04A5"/>
    <w:rsid w:val="008E0640"/>
    <w:rsid w:val="008E087E"/>
    <w:rsid w:val="008E0B00"/>
    <w:rsid w:val="008E14B5"/>
    <w:rsid w:val="008E15CE"/>
    <w:rsid w:val="008E1B0D"/>
    <w:rsid w:val="008E1C19"/>
    <w:rsid w:val="008E2B8A"/>
    <w:rsid w:val="008E2E3D"/>
    <w:rsid w:val="008E3ACE"/>
    <w:rsid w:val="008E42C4"/>
    <w:rsid w:val="008E4376"/>
    <w:rsid w:val="008E46D6"/>
    <w:rsid w:val="008E4CD3"/>
    <w:rsid w:val="008E539F"/>
    <w:rsid w:val="008E567F"/>
    <w:rsid w:val="008E56F3"/>
    <w:rsid w:val="008E5764"/>
    <w:rsid w:val="008E61ED"/>
    <w:rsid w:val="008E6544"/>
    <w:rsid w:val="008E7102"/>
    <w:rsid w:val="008E7807"/>
    <w:rsid w:val="008E782C"/>
    <w:rsid w:val="008E7A0A"/>
    <w:rsid w:val="008E7B49"/>
    <w:rsid w:val="008F0038"/>
    <w:rsid w:val="008F1303"/>
    <w:rsid w:val="008F212F"/>
    <w:rsid w:val="008F2770"/>
    <w:rsid w:val="008F2E4B"/>
    <w:rsid w:val="008F2F4E"/>
    <w:rsid w:val="008F33E8"/>
    <w:rsid w:val="008F3446"/>
    <w:rsid w:val="008F4377"/>
    <w:rsid w:val="008F45D1"/>
    <w:rsid w:val="008F4B7A"/>
    <w:rsid w:val="008F4C28"/>
    <w:rsid w:val="008F50C9"/>
    <w:rsid w:val="008F50CD"/>
    <w:rsid w:val="008F5105"/>
    <w:rsid w:val="008F586B"/>
    <w:rsid w:val="008F59F6"/>
    <w:rsid w:val="008F6226"/>
    <w:rsid w:val="008F70BD"/>
    <w:rsid w:val="0090027F"/>
    <w:rsid w:val="00900433"/>
    <w:rsid w:val="00900719"/>
    <w:rsid w:val="00900A27"/>
    <w:rsid w:val="00900CA3"/>
    <w:rsid w:val="00900D44"/>
    <w:rsid w:val="009014ED"/>
    <w:rsid w:val="009017AC"/>
    <w:rsid w:val="00901925"/>
    <w:rsid w:val="0090197A"/>
    <w:rsid w:val="00901E30"/>
    <w:rsid w:val="00902021"/>
    <w:rsid w:val="009025D9"/>
    <w:rsid w:val="0090278A"/>
    <w:rsid w:val="009028DA"/>
    <w:rsid w:val="00902946"/>
    <w:rsid w:val="00902A9A"/>
    <w:rsid w:val="009030FC"/>
    <w:rsid w:val="009042BD"/>
    <w:rsid w:val="00904550"/>
    <w:rsid w:val="00904941"/>
    <w:rsid w:val="00904A1C"/>
    <w:rsid w:val="00904EC3"/>
    <w:rsid w:val="00905030"/>
    <w:rsid w:val="00905097"/>
    <w:rsid w:val="009062E6"/>
    <w:rsid w:val="00906490"/>
    <w:rsid w:val="00906A1B"/>
    <w:rsid w:val="00906F83"/>
    <w:rsid w:val="00907F0A"/>
    <w:rsid w:val="009100D4"/>
    <w:rsid w:val="009102A0"/>
    <w:rsid w:val="009105A6"/>
    <w:rsid w:val="009106CB"/>
    <w:rsid w:val="0091108B"/>
    <w:rsid w:val="009111B2"/>
    <w:rsid w:val="00912057"/>
    <w:rsid w:val="009121CA"/>
    <w:rsid w:val="0091237E"/>
    <w:rsid w:val="009132CE"/>
    <w:rsid w:val="009139B1"/>
    <w:rsid w:val="00913EA7"/>
    <w:rsid w:val="00914E6C"/>
    <w:rsid w:val="009151F5"/>
    <w:rsid w:val="009152D2"/>
    <w:rsid w:val="00915477"/>
    <w:rsid w:val="00915517"/>
    <w:rsid w:val="009156B5"/>
    <w:rsid w:val="00916681"/>
    <w:rsid w:val="009170C7"/>
    <w:rsid w:val="00917B58"/>
    <w:rsid w:val="00917E77"/>
    <w:rsid w:val="00920B71"/>
    <w:rsid w:val="009211CD"/>
    <w:rsid w:val="00921BF0"/>
    <w:rsid w:val="00921D50"/>
    <w:rsid w:val="00922079"/>
    <w:rsid w:val="00922758"/>
    <w:rsid w:val="00922901"/>
    <w:rsid w:val="009235FD"/>
    <w:rsid w:val="00923FD0"/>
    <w:rsid w:val="00924AE1"/>
    <w:rsid w:val="00924B57"/>
    <w:rsid w:val="00924E30"/>
    <w:rsid w:val="00924FFB"/>
    <w:rsid w:val="009252A2"/>
    <w:rsid w:val="00925727"/>
    <w:rsid w:val="009269B1"/>
    <w:rsid w:val="00927133"/>
    <w:rsid w:val="00927205"/>
    <w:rsid w:val="0092724D"/>
    <w:rsid w:val="009272B3"/>
    <w:rsid w:val="00927863"/>
    <w:rsid w:val="00930273"/>
    <w:rsid w:val="00930305"/>
    <w:rsid w:val="009315BE"/>
    <w:rsid w:val="00931F20"/>
    <w:rsid w:val="00931F33"/>
    <w:rsid w:val="00932311"/>
    <w:rsid w:val="009326DD"/>
    <w:rsid w:val="00932815"/>
    <w:rsid w:val="00932C3E"/>
    <w:rsid w:val="0093338F"/>
    <w:rsid w:val="00933522"/>
    <w:rsid w:val="009339E2"/>
    <w:rsid w:val="00933C82"/>
    <w:rsid w:val="009341D5"/>
    <w:rsid w:val="00934221"/>
    <w:rsid w:val="00934484"/>
    <w:rsid w:val="00934ACB"/>
    <w:rsid w:val="0093529F"/>
    <w:rsid w:val="009354BA"/>
    <w:rsid w:val="00935503"/>
    <w:rsid w:val="009359DD"/>
    <w:rsid w:val="00936CBE"/>
    <w:rsid w:val="00936E63"/>
    <w:rsid w:val="00937946"/>
    <w:rsid w:val="00937BD9"/>
    <w:rsid w:val="00940325"/>
    <w:rsid w:val="00941563"/>
    <w:rsid w:val="00941C35"/>
    <w:rsid w:val="00942079"/>
    <w:rsid w:val="00942177"/>
    <w:rsid w:val="00943D73"/>
    <w:rsid w:val="00946C24"/>
    <w:rsid w:val="009471A8"/>
    <w:rsid w:val="0094730A"/>
    <w:rsid w:val="0094748E"/>
    <w:rsid w:val="00947C62"/>
    <w:rsid w:val="00947D48"/>
    <w:rsid w:val="00947E1E"/>
    <w:rsid w:val="0095029B"/>
    <w:rsid w:val="009506FE"/>
    <w:rsid w:val="0095097D"/>
    <w:rsid w:val="00950C23"/>
    <w:rsid w:val="00950CDC"/>
    <w:rsid w:val="00950D13"/>
    <w:rsid w:val="00950D4F"/>
    <w:rsid w:val="00950E2C"/>
    <w:rsid w:val="009518C0"/>
    <w:rsid w:val="00951D50"/>
    <w:rsid w:val="00951F40"/>
    <w:rsid w:val="009525EB"/>
    <w:rsid w:val="00952AF5"/>
    <w:rsid w:val="00952E33"/>
    <w:rsid w:val="0095309E"/>
    <w:rsid w:val="00953CA6"/>
    <w:rsid w:val="00953FE3"/>
    <w:rsid w:val="00954135"/>
    <w:rsid w:val="009541D3"/>
    <w:rsid w:val="0095470B"/>
    <w:rsid w:val="00954874"/>
    <w:rsid w:val="00954A73"/>
    <w:rsid w:val="00954D15"/>
    <w:rsid w:val="0095574B"/>
    <w:rsid w:val="00955E45"/>
    <w:rsid w:val="0095615A"/>
    <w:rsid w:val="00956813"/>
    <w:rsid w:val="00956850"/>
    <w:rsid w:val="00957090"/>
    <w:rsid w:val="0096022C"/>
    <w:rsid w:val="00960463"/>
    <w:rsid w:val="009608CB"/>
    <w:rsid w:val="00960E49"/>
    <w:rsid w:val="00961400"/>
    <w:rsid w:val="009619CA"/>
    <w:rsid w:val="00961C83"/>
    <w:rsid w:val="00961D9D"/>
    <w:rsid w:val="00961DCF"/>
    <w:rsid w:val="0096228F"/>
    <w:rsid w:val="009629A9"/>
    <w:rsid w:val="00962D0A"/>
    <w:rsid w:val="00962DB6"/>
    <w:rsid w:val="00963646"/>
    <w:rsid w:val="0096367E"/>
    <w:rsid w:val="00963823"/>
    <w:rsid w:val="00963B18"/>
    <w:rsid w:val="0096506F"/>
    <w:rsid w:val="009655BE"/>
    <w:rsid w:val="00965946"/>
    <w:rsid w:val="0096597D"/>
    <w:rsid w:val="0096632D"/>
    <w:rsid w:val="0096648C"/>
    <w:rsid w:val="0096673A"/>
    <w:rsid w:val="009667CA"/>
    <w:rsid w:val="00967124"/>
    <w:rsid w:val="0096774D"/>
    <w:rsid w:val="00967927"/>
    <w:rsid w:val="00970D2F"/>
    <w:rsid w:val="00970FAB"/>
    <w:rsid w:val="00971467"/>
    <w:rsid w:val="0097166C"/>
    <w:rsid w:val="009718C7"/>
    <w:rsid w:val="00971AA8"/>
    <w:rsid w:val="00971B41"/>
    <w:rsid w:val="00971E66"/>
    <w:rsid w:val="00972728"/>
    <w:rsid w:val="00973185"/>
    <w:rsid w:val="0097332F"/>
    <w:rsid w:val="009740D3"/>
    <w:rsid w:val="00974293"/>
    <w:rsid w:val="009746D1"/>
    <w:rsid w:val="00974AFD"/>
    <w:rsid w:val="00974C5E"/>
    <w:rsid w:val="0097559F"/>
    <w:rsid w:val="00975723"/>
    <w:rsid w:val="00975780"/>
    <w:rsid w:val="009761EA"/>
    <w:rsid w:val="0097761E"/>
    <w:rsid w:val="009777DA"/>
    <w:rsid w:val="00977D54"/>
    <w:rsid w:val="00977DCB"/>
    <w:rsid w:val="009805FD"/>
    <w:rsid w:val="0098068D"/>
    <w:rsid w:val="00982419"/>
    <w:rsid w:val="00982454"/>
    <w:rsid w:val="00982687"/>
    <w:rsid w:val="00982CF0"/>
    <w:rsid w:val="009836E8"/>
    <w:rsid w:val="009844E1"/>
    <w:rsid w:val="00984777"/>
    <w:rsid w:val="009853E1"/>
    <w:rsid w:val="00985486"/>
    <w:rsid w:val="00985985"/>
    <w:rsid w:val="009865BE"/>
    <w:rsid w:val="00986B42"/>
    <w:rsid w:val="00986E67"/>
    <w:rsid w:val="00986E6B"/>
    <w:rsid w:val="0098779A"/>
    <w:rsid w:val="00987909"/>
    <w:rsid w:val="00987CD9"/>
    <w:rsid w:val="00987D86"/>
    <w:rsid w:val="00987EFD"/>
    <w:rsid w:val="00990032"/>
    <w:rsid w:val="00990B19"/>
    <w:rsid w:val="009910B8"/>
    <w:rsid w:val="0099143C"/>
    <w:rsid w:val="0099153B"/>
    <w:rsid w:val="00991769"/>
    <w:rsid w:val="0099232C"/>
    <w:rsid w:val="00992EC1"/>
    <w:rsid w:val="009936BD"/>
    <w:rsid w:val="009936C5"/>
    <w:rsid w:val="009936CD"/>
    <w:rsid w:val="009939F1"/>
    <w:rsid w:val="00994204"/>
    <w:rsid w:val="00994386"/>
    <w:rsid w:val="00994CEC"/>
    <w:rsid w:val="00994F0B"/>
    <w:rsid w:val="009953DE"/>
    <w:rsid w:val="009959BE"/>
    <w:rsid w:val="00995A40"/>
    <w:rsid w:val="00996269"/>
    <w:rsid w:val="00996750"/>
    <w:rsid w:val="00996AA8"/>
    <w:rsid w:val="00996C9A"/>
    <w:rsid w:val="009970CE"/>
    <w:rsid w:val="00997F22"/>
    <w:rsid w:val="009A123E"/>
    <w:rsid w:val="009A1274"/>
    <w:rsid w:val="009A130A"/>
    <w:rsid w:val="009A134B"/>
    <w:rsid w:val="009A13D8"/>
    <w:rsid w:val="009A17D0"/>
    <w:rsid w:val="009A190E"/>
    <w:rsid w:val="009A279E"/>
    <w:rsid w:val="009A2EA9"/>
    <w:rsid w:val="009A3015"/>
    <w:rsid w:val="009A3034"/>
    <w:rsid w:val="009A32CA"/>
    <w:rsid w:val="009A3490"/>
    <w:rsid w:val="009A3AA7"/>
    <w:rsid w:val="009A415C"/>
    <w:rsid w:val="009A419F"/>
    <w:rsid w:val="009A41D2"/>
    <w:rsid w:val="009A50BE"/>
    <w:rsid w:val="009A5476"/>
    <w:rsid w:val="009A5610"/>
    <w:rsid w:val="009A5B38"/>
    <w:rsid w:val="009A5F7B"/>
    <w:rsid w:val="009A617B"/>
    <w:rsid w:val="009A6E8E"/>
    <w:rsid w:val="009A72E4"/>
    <w:rsid w:val="009B05FD"/>
    <w:rsid w:val="009B0A6F"/>
    <w:rsid w:val="009B0A94"/>
    <w:rsid w:val="009B0C62"/>
    <w:rsid w:val="009B0F79"/>
    <w:rsid w:val="009B1B27"/>
    <w:rsid w:val="009B1B81"/>
    <w:rsid w:val="009B2A68"/>
    <w:rsid w:val="009B2AE8"/>
    <w:rsid w:val="009B2E64"/>
    <w:rsid w:val="009B2F5E"/>
    <w:rsid w:val="009B3FC5"/>
    <w:rsid w:val="009B423C"/>
    <w:rsid w:val="009B424D"/>
    <w:rsid w:val="009B4333"/>
    <w:rsid w:val="009B44FC"/>
    <w:rsid w:val="009B50F5"/>
    <w:rsid w:val="009B5622"/>
    <w:rsid w:val="009B59E9"/>
    <w:rsid w:val="009B6635"/>
    <w:rsid w:val="009B70AA"/>
    <w:rsid w:val="009B778E"/>
    <w:rsid w:val="009B7B77"/>
    <w:rsid w:val="009C05E6"/>
    <w:rsid w:val="009C0CFB"/>
    <w:rsid w:val="009C168D"/>
    <w:rsid w:val="009C175E"/>
    <w:rsid w:val="009C19C5"/>
    <w:rsid w:val="009C19D0"/>
    <w:rsid w:val="009C1B47"/>
    <w:rsid w:val="009C245E"/>
    <w:rsid w:val="009C25AE"/>
    <w:rsid w:val="009C346A"/>
    <w:rsid w:val="009C3CF1"/>
    <w:rsid w:val="009C3E62"/>
    <w:rsid w:val="009C50EE"/>
    <w:rsid w:val="009C5928"/>
    <w:rsid w:val="009C5B51"/>
    <w:rsid w:val="009C5BD6"/>
    <w:rsid w:val="009C5E77"/>
    <w:rsid w:val="009C5EA7"/>
    <w:rsid w:val="009C61DF"/>
    <w:rsid w:val="009C6294"/>
    <w:rsid w:val="009C7652"/>
    <w:rsid w:val="009C7A7E"/>
    <w:rsid w:val="009C7B43"/>
    <w:rsid w:val="009D02E8"/>
    <w:rsid w:val="009D0331"/>
    <w:rsid w:val="009D0635"/>
    <w:rsid w:val="009D14CA"/>
    <w:rsid w:val="009D1E4A"/>
    <w:rsid w:val="009D2196"/>
    <w:rsid w:val="009D28D7"/>
    <w:rsid w:val="009D2E67"/>
    <w:rsid w:val="009D328F"/>
    <w:rsid w:val="009D33EC"/>
    <w:rsid w:val="009D3C2E"/>
    <w:rsid w:val="009D3D0B"/>
    <w:rsid w:val="009D3FE3"/>
    <w:rsid w:val="009D51D0"/>
    <w:rsid w:val="009D54D2"/>
    <w:rsid w:val="009D5BBE"/>
    <w:rsid w:val="009D5DD9"/>
    <w:rsid w:val="009D6508"/>
    <w:rsid w:val="009D6702"/>
    <w:rsid w:val="009D70A4"/>
    <w:rsid w:val="009D72E0"/>
    <w:rsid w:val="009D7477"/>
    <w:rsid w:val="009D7B14"/>
    <w:rsid w:val="009E06D4"/>
    <w:rsid w:val="009E08D1"/>
    <w:rsid w:val="009E0926"/>
    <w:rsid w:val="009E0D96"/>
    <w:rsid w:val="009E1514"/>
    <w:rsid w:val="009E19DC"/>
    <w:rsid w:val="009E1AFB"/>
    <w:rsid w:val="009E1B95"/>
    <w:rsid w:val="009E27CC"/>
    <w:rsid w:val="009E2EA8"/>
    <w:rsid w:val="009E3DB4"/>
    <w:rsid w:val="009E486D"/>
    <w:rsid w:val="009E496F"/>
    <w:rsid w:val="009E4B0D"/>
    <w:rsid w:val="009E5250"/>
    <w:rsid w:val="009E5323"/>
    <w:rsid w:val="009E57A7"/>
    <w:rsid w:val="009E5AA5"/>
    <w:rsid w:val="009E5CF5"/>
    <w:rsid w:val="009E79BA"/>
    <w:rsid w:val="009E7A69"/>
    <w:rsid w:val="009E7F92"/>
    <w:rsid w:val="009F02A3"/>
    <w:rsid w:val="009F0562"/>
    <w:rsid w:val="009F096B"/>
    <w:rsid w:val="009F0A36"/>
    <w:rsid w:val="009F1418"/>
    <w:rsid w:val="009F179C"/>
    <w:rsid w:val="009F1FD7"/>
    <w:rsid w:val="009F2182"/>
    <w:rsid w:val="009F2855"/>
    <w:rsid w:val="009F2F27"/>
    <w:rsid w:val="009F34AA"/>
    <w:rsid w:val="009F3FC9"/>
    <w:rsid w:val="009F4750"/>
    <w:rsid w:val="009F4A99"/>
    <w:rsid w:val="009F4EEE"/>
    <w:rsid w:val="009F54A1"/>
    <w:rsid w:val="009F58BD"/>
    <w:rsid w:val="009F5BD3"/>
    <w:rsid w:val="009F65C5"/>
    <w:rsid w:val="009F6730"/>
    <w:rsid w:val="009F6BCB"/>
    <w:rsid w:val="009F6E4B"/>
    <w:rsid w:val="009F6E88"/>
    <w:rsid w:val="009F7612"/>
    <w:rsid w:val="009F7B78"/>
    <w:rsid w:val="009F7F9E"/>
    <w:rsid w:val="00A0057A"/>
    <w:rsid w:val="00A006A2"/>
    <w:rsid w:val="00A00846"/>
    <w:rsid w:val="00A00CA0"/>
    <w:rsid w:val="00A01924"/>
    <w:rsid w:val="00A01937"/>
    <w:rsid w:val="00A01D0C"/>
    <w:rsid w:val="00A01FB1"/>
    <w:rsid w:val="00A01FEB"/>
    <w:rsid w:val="00A022F8"/>
    <w:rsid w:val="00A02427"/>
    <w:rsid w:val="00A02572"/>
    <w:rsid w:val="00A02FA1"/>
    <w:rsid w:val="00A030B1"/>
    <w:rsid w:val="00A030B5"/>
    <w:rsid w:val="00A03790"/>
    <w:rsid w:val="00A038A6"/>
    <w:rsid w:val="00A03F22"/>
    <w:rsid w:val="00A04349"/>
    <w:rsid w:val="00A0496C"/>
    <w:rsid w:val="00A04CCE"/>
    <w:rsid w:val="00A04D66"/>
    <w:rsid w:val="00A04E85"/>
    <w:rsid w:val="00A05473"/>
    <w:rsid w:val="00A05CB9"/>
    <w:rsid w:val="00A06985"/>
    <w:rsid w:val="00A07421"/>
    <w:rsid w:val="00A0776B"/>
    <w:rsid w:val="00A07FEC"/>
    <w:rsid w:val="00A10577"/>
    <w:rsid w:val="00A10662"/>
    <w:rsid w:val="00A108FC"/>
    <w:rsid w:val="00A10B23"/>
    <w:rsid w:val="00A10E94"/>
    <w:rsid w:val="00A10FB9"/>
    <w:rsid w:val="00A110FB"/>
    <w:rsid w:val="00A11421"/>
    <w:rsid w:val="00A11D61"/>
    <w:rsid w:val="00A125DE"/>
    <w:rsid w:val="00A12BD1"/>
    <w:rsid w:val="00A1389F"/>
    <w:rsid w:val="00A13D83"/>
    <w:rsid w:val="00A14C97"/>
    <w:rsid w:val="00A14D25"/>
    <w:rsid w:val="00A154FF"/>
    <w:rsid w:val="00A15570"/>
    <w:rsid w:val="00A157B1"/>
    <w:rsid w:val="00A15922"/>
    <w:rsid w:val="00A1600F"/>
    <w:rsid w:val="00A16426"/>
    <w:rsid w:val="00A167E7"/>
    <w:rsid w:val="00A1705E"/>
    <w:rsid w:val="00A17345"/>
    <w:rsid w:val="00A17A51"/>
    <w:rsid w:val="00A2015A"/>
    <w:rsid w:val="00A2139A"/>
    <w:rsid w:val="00A22229"/>
    <w:rsid w:val="00A22B76"/>
    <w:rsid w:val="00A22C67"/>
    <w:rsid w:val="00A23673"/>
    <w:rsid w:val="00A23A62"/>
    <w:rsid w:val="00A23ADC"/>
    <w:rsid w:val="00A243A5"/>
    <w:rsid w:val="00A24442"/>
    <w:rsid w:val="00A244E3"/>
    <w:rsid w:val="00A24719"/>
    <w:rsid w:val="00A24ADA"/>
    <w:rsid w:val="00A251F3"/>
    <w:rsid w:val="00A2635A"/>
    <w:rsid w:val="00A26F5F"/>
    <w:rsid w:val="00A276DD"/>
    <w:rsid w:val="00A27AE4"/>
    <w:rsid w:val="00A30724"/>
    <w:rsid w:val="00A30758"/>
    <w:rsid w:val="00A30A74"/>
    <w:rsid w:val="00A30E83"/>
    <w:rsid w:val="00A312F3"/>
    <w:rsid w:val="00A31634"/>
    <w:rsid w:val="00A31871"/>
    <w:rsid w:val="00A31A47"/>
    <w:rsid w:val="00A32251"/>
    <w:rsid w:val="00A32577"/>
    <w:rsid w:val="00A330BB"/>
    <w:rsid w:val="00A331FB"/>
    <w:rsid w:val="00A33C06"/>
    <w:rsid w:val="00A34577"/>
    <w:rsid w:val="00A35BF7"/>
    <w:rsid w:val="00A371C9"/>
    <w:rsid w:val="00A3755E"/>
    <w:rsid w:val="00A408DB"/>
    <w:rsid w:val="00A420E0"/>
    <w:rsid w:val="00A426B4"/>
    <w:rsid w:val="00A42943"/>
    <w:rsid w:val="00A42998"/>
    <w:rsid w:val="00A43778"/>
    <w:rsid w:val="00A43892"/>
    <w:rsid w:val="00A43958"/>
    <w:rsid w:val="00A44366"/>
    <w:rsid w:val="00A446F5"/>
    <w:rsid w:val="00A44882"/>
    <w:rsid w:val="00A44965"/>
    <w:rsid w:val="00A4506B"/>
    <w:rsid w:val="00A45110"/>
    <w:rsid w:val="00A45125"/>
    <w:rsid w:val="00A451A3"/>
    <w:rsid w:val="00A452EB"/>
    <w:rsid w:val="00A454D0"/>
    <w:rsid w:val="00A458E5"/>
    <w:rsid w:val="00A468F9"/>
    <w:rsid w:val="00A46A81"/>
    <w:rsid w:val="00A46E60"/>
    <w:rsid w:val="00A475CE"/>
    <w:rsid w:val="00A47A58"/>
    <w:rsid w:val="00A47CD6"/>
    <w:rsid w:val="00A50A2B"/>
    <w:rsid w:val="00A512FD"/>
    <w:rsid w:val="00A518EF"/>
    <w:rsid w:val="00A51952"/>
    <w:rsid w:val="00A519B2"/>
    <w:rsid w:val="00A52189"/>
    <w:rsid w:val="00A521CD"/>
    <w:rsid w:val="00A5264B"/>
    <w:rsid w:val="00A529F1"/>
    <w:rsid w:val="00A52A78"/>
    <w:rsid w:val="00A52E24"/>
    <w:rsid w:val="00A530E6"/>
    <w:rsid w:val="00A5427E"/>
    <w:rsid w:val="00A54715"/>
    <w:rsid w:val="00A548B2"/>
    <w:rsid w:val="00A54A99"/>
    <w:rsid w:val="00A55AF0"/>
    <w:rsid w:val="00A55D3E"/>
    <w:rsid w:val="00A570EA"/>
    <w:rsid w:val="00A57264"/>
    <w:rsid w:val="00A57522"/>
    <w:rsid w:val="00A577C4"/>
    <w:rsid w:val="00A57978"/>
    <w:rsid w:val="00A60114"/>
    <w:rsid w:val="00A601D2"/>
    <w:rsid w:val="00A6025F"/>
    <w:rsid w:val="00A60495"/>
    <w:rsid w:val="00A6061C"/>
    <w:rsid w:val="00A606B5"/>
    <w:rsid w:val="00A6071A"/>
    <w:rsid w:val="00A608ED"/>
    <w:rsid w:val="00A6095E"/>
    <w:rsid w:val="00A609B3"/>
    <w:rsid w:val="00A61933"/>
    <w:rsid w:val="00A61D1C"/>
    <w:rsid w:val="00A61E47"/>
    <w:rsid w:val="00A623B7"/>
    <w:rsid w:val="00A62D44"/>
    <w:rsid w:val="00A6384B"/>
    <w:rsid w:val="00A6447A"/>
    <w:rsid w:val="00A64A26"/>
    <w:rsid w:val="00A650E3"/>
    <w:rsid w:val="00A657C7"/>
    <w:rsid w:val="00A65E13"/>
    <w:rsid w:val="00A65EDC"/>
    <w:rsid w:val="00A65F6B"/>
    <w:rsid w:val="00A66176"/>
    <w:rsid w:val="00A661DF"/>
    <w:rsid w:val="00A6698A"/>
    <w:rsid w:val="00A67263"/>
    <w:rsid w:val="00A674DB"/>
    <w:rsid w:val="00A70AA8"/>
    <w:rsid w:val="00A71579"/>
    <w:rsid w:val="00A7161C"/>
    <w:rsid w:val="00A71CE4"/>
    <w:rsid w:val="00A72267"/>
    <w:rsid w:val="00A72865"/>
    <w:rsid w:val="00A72B69"/>
    <w:rsid w:val="00A72FF2"/>
    <w:rsid w:val="00A7372F"/>
    <w:rsid w:val="00A7385A"/>
    <w:rsid w:val="00A73D45"/>
    <w:rsid w:val="00A73EA4"/>
    <w:rsid w:val="00A73F5E"/>
    <w:rsid w:val="00A75143"/>
    <w:rsid w:val="00A7566A"/>
    <w:rsid w:val="00A75997"/>
    <w:rsid w:val="00A75C0C"/>
    <w:rsid w:val="00A75E33"/>
    <w:rsid w:val="00A7643F"/>
    <w:rsid w:val="00A769A6"/>
    <w:rsid w:val="00A76D82"/>
    <w:rsid w:val="00A76DA0"/>
    <w:rsid w:val="00A775C4"/>
    <w:rsid w:val="00A77AA3"/>
    <w:rsid w:val="00A80102"/>
    <w:rsid w:val="00A80CFB"/>
    <w:rsid w:val="00A8154D"/>
    <w:rsid w:val="00A81C24"/>
    <w:rsid w:val="00A81C30"/>
    <w:rsid w:val="00A81E83"/>
    <w:rsid w:val="00A81F2F"/>
    <w:rsid w:val="00A821D0"/>
    <w:rsid w:val="00A8236D"/>
    <w:rsid w:val="00A824D6"/>
    <w:rsid w:val="00A8322F"/>
    <w:rsid w:val="00A832F2"/>
    <w:rsid w:val="00A83744"/>
    <w:rsid w:val="00A838A8"/>
    <w:rsid w:val="00A839E1"/>
    <w:rsid w:val="00A840E4"/>
    <w:rsid w:val="00A8454F"/>
    <w:rsid w:val="00A84F7A"/>
    <w:rsid w:val="00A854EB"/>
    <w:rsid w:val="00A8559B"/>
    <w:rsid w:val="00A85725"/>
    <w:rsid w:val="00A85C58"/>
    <w:rsid w:val="00A8662E"/>
    <w:rsid w:val="00A869E9"/>
    <w:rsid w:val="00A86ED5"/>
    <w:rsid w:val="00A872E5"/>
    <w:rsid w:val="00A87712"/>
    <w:rsid w:val="00A87F58"/>
    <w:rsid w:val="00A90260"/>
    <w:rsid w:val="00A90A63"/>
    <w:rsid w:val="00A90C18"/>
    <w:rsid w:val="00A90DB2"/>
    <w:rsid w:val="00A9120B"/>
    <w:rsid w:val="00A91406"/>
    <w:rsid w:val="00A9234C"/>
    <w:rsid w:val="00A9372A"/>
    <w:rsid w:val="00A937C1"/>
    <w:rsid w:val="00A93D6B"/>
    <w:rsid w:val="00A94982"/>
    <w:rsid w:val="00A95604"/>
    <w:rsid w:val="00A966C3"/>
    <w:rsid w:val="00A96E65"/>
    <w:rsid w:val="00A96ECE"/>
    <w:rsid w:val="00A97370"/>
    <w:rsid w:val="00A97524"/>
    <w:rsid w:val="00A97878"/>
    <w:rsid w:val="00A97C72"/>
    <w:rsid w:val="00A97D79"/>
    <w:rsid w:val="00AA02D6"/>
    <w:rsid w:val="00AA046B"/>
    <w:rsid w:val="00AA0643"/>
    <w:rsid w:val="00AA0668"/>
    <w:rsid w:val="00AA0C8B"/>
    <w:rsid w:val="00AA1317"/>
    <w:rsid w:val="00AA1D00"/>
    <w:rsid w:val="00AA1DC9"/>
    <w:rsid w:val="00AA2602"/>
    <w:rsid w:val="00AA2AEA"/>
    <w:rsid w:val="00AA2B1B"/>
    <w:rsid w:val="00AA2EB2"/>
    <w:rsid w:val="00AA310B"/>
    <w:rsid w:val="00AA31E9"/>
    <w:rsid w:val="00AA332E"/>
    <w:rsid w:val="00AA3CA4"/>
    <w:rsid w:val="00AA3D5E"/>
    <w:rsid w:val="00AA3DB2"/>
    <w:rsid w:val="00AA3DB5"/>
    <w:rsid w:val="00AA4C41"/>
    <w:rsid w:val="00AA52E8"/>
    <w:rsid w:val="00AA5B89"/>
    <w:rsid w:val="00AA5EB0"/>
    <w:rsid w:val="00AA63D4"/>
    <w:rsid w:val="00AA6F16"/>
    <w:rsid w:val="00AA6FEB"/>
    <w:rsid w:val="00AA72AA"/>
    <w:rsid w:val="00AA7B1F"/>
    <w:rsid w:val="00AA7CF0"/>
    <w:rsid w:val="00AB00F1"/>
    <w:rsid w:val="00AB05DD"/>
    <w:rsid w:val="00AB06E8"/>
    <w:rsid w:val="00AB09FA"/>
    <w:rsid w:val="00AB15FD"/>
    <w:rsid w:val="00AB1B2A"/>
    <w:rsid w:val="00AB1BAC"/>
    <w:rsid w:val="00AB1BF5"/>
    <w:rsid w:val="00AB1CD3"/>
    <w:rsid w:val="00AB2BD2"/>
    <w:rsid w:val="00AB326B"/>
    <w:rsid w:val="00AB3423"/>
    <w:rsid w:val="00AB34C4"/>
    <w:rsid w:val="00AB352F"/>
    <w:rsid w:val="00AB38C9"/>
    <w:rsid w:val="00AB3B52"/>
    <w:rsid w:val="00AB3B6C"/>
    <w:rsid w:val="00AB41F9"/>
    <w:rsid w:val="00AB506B"/>
    <w:rsid w:val="00AB5CC2"/>
    <w:rsid w:val="00AB64D1"/>
    <w:rsid w:val="00AB748E"/>
    <w:rsid w:val="00AB7C37"/>
    <w:rsid w:val="00AC050D"/>
    <w:rsid w:val="00AC0A65"/>
    <w:rsid w:val="00AC1B25"/>
    <w:rsid w:val="00AC274B"/>
    <w:rsid w:val="00AC275F"/>
    <w:rsid w:val="00AC337F"/>
    <w:rsid w:val="00AC3AE8"/>
    <w:rsid w:val="00AC4218"/>
    <w:rsid w:val="00AC42D3"/>
    <w:rsid w:val="00AC46A8"/>
    <w:rsid w:val="00AC4764"/>
    <w:rsid w:val="00AC483B"/>
    <w:rsid w:val="00AC487A"/>
    <w:rsid w:val="00AC48F0"/>
    <w:rsid w:val="00AC4AD1"/>
    <w:rsid w:val="00AC4D9F"/>
    <w:rsid w:val="00AC4E6E"/>
    <w:rsid w:val="00AC5C9A"/>
    <w:rsid w:val="00AC6294"/>
    <w:rsid w:val="00AC6835"/>
    <w:rsid w:val="00AC6A94"/>
    <w:rsid w:val="00AC6AA0"/>
    <w:rsid w:val="00AC6B24"/>
    <w:rsid w:val="00AC6D36"/>
    <w:rsid w:val="00AC7211"/>
    <w:rsid w:val="00AC787D"/>
    <w:rsid w:val="00AC7B56"/>
    <w:rsid w:val="00AD005E"/>
    <w:rsid w:val="00AD037B"/>
    <w:rsid w:val="00AD04BF"/>
    <w:rsid w:val="00AD087C"/>
    <w:rsid w:val="00AD0CBA"/>
    <w:rsid w:val="00AD0CF2"/>
    <w:rsid w:val="00AD1CCA"/>
    <w:rsid w:val="00AD1D21"/>
    <w:rsid w:val="00AD24F8"/>
    <w:rsid w:val="00AD26E2"/>
    <w:rsid w:val="00AD2917"/>
    <w:rsid w:val="00AD2B27"/>
    <w:rsid w:val="00AD3254"/>
    <w:rsid w:val="00AD33EE"/>
    <w:rsid w:val="00AD3435"/>
    <w:rsid w:val="00AD3620"/>
    <w:rsid w:val="00AD3DD3"/>
    <w:rsid w:val="00AD4575"/>
    <w:rsid w:val="00AD5526"/>
    <w:rsid w:val="00AD5921"/>
    <w:rsid w:val="00AD77F4"/>
    <w:rsid w:val="00AD784C"/>
    <w:rsid w:val="00AD7CE2"/>
    <w:rsid w:val="00AD7EF7"/>
    <w:rsid w:val="00AE09BF"/>
    <w:rsid w:val="00AE0A92"/>
    <w:rsid w:val="00AE126A"/>
    <w:rsid w:val="00AE1857"/>
    <w:rsid w:val="00AE1889"/>
    <w:rsid w:val="00AE1BAE"/>
    <w:rsid w:val="00AE1F08"/>
    <w:rsid w:val="00AE212B"/>
    <w:rsid w:val="00AE23B5"/>
    <w:rsid w:val="00AE25E0"/>
    <w:rsid w:val="00AE2DFF"/>
    <w:rsid w:val="00AE3005"/>
    <w:rsid w:val="00AE300B"/>
    <w:rsid w:val="00AE32B8"/>
    <w:rsid w:val="00AE345D"/>
    <w:rsid w:val="00AE3BD5"/>
    <w:rsid w:val="00AE3F66"/>
    <w:rsid w:val="00AE586D"/>
    <w:rsid w:val="00AE59A0"/>
    <w:rsid w:val="00AE5EA2"/>
    <w:rsid w:val="00AE6B66"/>
    <w:rsid w:val="00AE7D35"/>
    <w:rsid w:val="00AF0673"/>
    <w:rsid w:val="00AF0C57"/>
    <w:rsid w:val="00AF0CEE"/>
    <w:rsid w:val="00AF0FD9"/>
    <w:rsid w:val="00AF1D44"/>
    <w:rsid w:val="00AF207E"/>
    <w:rsid w:val="00AF2406"/>
    <w:rsid w:val="00AF26F3"/>
    <w:rsid w:val="00AF2708"/>
    <w:rsid w:val="00AF28B2"/>
    <w:rsid w:val="00AF3475"/>
    <w:rsid w:val="00AF3862"/>
    <w:rsid w:val="00AF39DE"/>
    <w:rsid w:val="00AF4064"/>
    <w:rsid w:val="00AF4E2F"/>
    <w:rsid w:val="00AF57C7"/>
    <w:rsid w:val="00AF5ABA"/>
    <w:rsid w:val="00AF5F04"/>
    <w:rsid w:val="00AF614B"/>
    <w:rsid w:val="00AF63CA"/>
    <w:rsid w:val="00AF6E57"/>
    <w:rsid w:val="00AF7094"/>
    <w:rsid w:val="00AF7292"/>
    <w:rsid w:val="00AF7497"/>
    <w:rsid w:val="00AF7B91"/>
    <w:rsid w:val="00AF7D60"/>
    <w:rsid w:val="00B00672"/>
    <w:rsid w:val="00B006E2"/>
    <w:rsid w:val="00B00A59"/>
    <w:rsid w:val="00B013B2"/>
    <w:rsid w:val="00B0167D"/>
    <w:rsid w:val="00B016FE"/>
    <w:rsid w:val="00B01B4D"/>
    <w:rsid w:val="00B01D9A"/>
    <w:rsid w:val="00B02C46"/>
    <w:rsid w:val="00B02DA5"/>
    <w:rsid w:val="00B036B7"/>
    <w:rsid w:val="00B03A10"/>
    <w:rsid w:val="00B04489"/>
    <w:rsid w:val="00B04E3C"/>
    <w:rsid w:val="00B05935"/>
    <w:rsid w:val="00B05A5C"/>
    <w:rsid w:val="00B063CF"/>
    <w:rsid w:val="00B06520"/>
    <w:rsid w:val="00B06571"/>
    <w:rsid w:val="00B068BA"/>
    <w:rsid w:val="00B071DC"/>
    <w:rsid w:val="00B07217"/>
    <w:rsid w:val="00B073E0"/>
    <w:rsid w:val="00B07CBA"/>
    <w:rsid w:val="00B07D92"/>
    <w:rsid w:val="00B1032F"/>
    <w:rsid w:val="00B103BC"/>
    <w:rsid w:val="00B10893"/>
    <w:rsid w:val="00B112CF"/>
    <w:rsid w:val="00B1186A"/>
    <w:rsid w:val="00B12317"/>
    <w:rsid w:val="00B12EB6"/>
    <w:rsid w:val="00B12F3F"/>
    <w:rsid w:val="00B12F69"/>
    <w:rsid w:val="00B13851"/>
    <w:rsid w:val="00B13B1C"/>
    <w:rsid w:val="00B13DB5"/>
    <w:rsid w:val="00B1460D"/>
    <w:rsid w:val="00B146BA"/>
    <w:rsid w:val="00B14B5F"/>
    <w:rsid w:val="00B150D9"/>
    <w:rsid w:val="00B15B56"/>
    <w:rsid w:val="00B164E3"/>
    <w:rsid w:val="00B16B2A"/>
    <w:rsid w:val="00B16F49"/>
    <w:rsid w:val="00B17267"/>
    <w:rsid w:val="00B21026"/>
    <w:rsid w:val="00B21178"/>
    <w:rsid w:val="00B213CB"/>
    <w:rsid w:val="00B21805"/>
    <w:rsid w:val="00B21F90"/>
    <w:rsid w:val="00B22212"/>
    <w:rsid w:val="00B22291"/>
    <w:rsid w:val="00B2251A"/>
    <w:rsid w:val="00B22D1A"/>
    <w:rsid w:val="00B22D99"/>
    <w:rsid w:val="00B23093"/>
    <w:rsid w:val="00B23170"/>
    <w:rsid w:val="00B23B98"/>
    <w:rsid w:val="00B23F9A"/>
    <w:rsid w:val="00B2417B"/>
    <w:rsid w:val="00B24231"/>
    <w:rsid w:val="00B24653"/>
    <w:rsid w:val="00B24770"/>
    <w:rsid w:val="00B24829"/>
    <w:rsid w:val="00B24934"/>
    <w:rsid w:val="00B24D59"/>
    <w:rsid w:val="00B24E6F"/>
    <w:rsid w:val="00B25178"/>
    <w:rsid w:val="00B25621"/>
    <w:rsid w:val="00B25666"/>
    <w:rsid w:val="00B263A1"/>
    <w:rsid w:val="00B26CB5"/>
    <w:rsid w:val="00B26E2B"/>
    <w:rsid w:val="00B2752E"/>
    <w:rsid w:val="00B27E24"/>
    <w:rsid w:val="00B307CC"/>
    <w:rsid w:val="00B30A26"/>
    <w:rsid w:val="00B30FB7"/>
    <w:rsid w:val="00B313ED"/>
    <w:rsid w:val="00B31988"/>
    <w:rsid w:val="00B31C85"/>
    <w:rsid w:val="00B3235F"/>
    <w:rsid w:val="00B326B7"/>
    <w:rsid w:val="00B32C90"/>
    <w:rsid w:val="00B32E0E"/>
    <w:rsid w:val="00B33700"/>
    <w:rsid w:val="00B33CEE"/>
    <w:rsid w:val="00B34657"/>
    <w:rsid w:val="00B34D1F"/>
    <w:rsid w:val="00B34F56"/>
    <w:rsid w:val="00B3588E"/>
    <w:rsid w:val="00B35925"/>
    <w:rsid w:val="00B361C9"/>
    <w:rsid w:val="00B36EFC"/>
    <w:rsid w:val="00B400C8"/>
    <w:rsid w:val="00B40140"/>
    <w:rsid w:val="00B40308"/>
    <w:rsid w:val="00B4070F"/>
    <w:rsid w:val="00B40AD5"/>
    <w:rsid w:val="00B410AB"/>
    <w:rsid w:val="00B4198F"/>
    <w:rsid w:val="00B41DC1"/>
    <w:rsid w:val="00B41F3D"/>
    <w:rsid w:val="00B42E15"/>
    <w:rsid w:val="00B431C6"/>
    <w:rsid w:val="00B431E8"/>
    <w:rsid w:val="00B4351F"/>
    <w:rsid w:val="00B441B7"/>
    <w:rsid w:val="00B44748"/>
    <w:rsid w:val="00B45141"/>
    <w:rsid w:val="00B4574D"/>
    <w:rsid w:val="00B4578C"/>
    <w:rsid w:val="00B45BA3"/>
    <w:rsid w:val="00B46D7D"/>
    <w:rsid w:val="00B471EA"/>
    <w:rsid w:val="00B472BA"/>
    <w:rsid w:val="00B503AA"/>
    <w:rsid w:val="00B507F7"/>
    <w:rsid w:val="00B509AD"/>
    <w:rsid w:val="00B50F32"/>
    <w:rsid w:val="00B51031"/>
    <w:rsid w:val="00B510CE"/>
    <w:rsid w:val="00B517D5"/>
    <w:rsid w:val="00B51970"/>
    <w:rsid w:val="00B519CD"/>
    <w:rsid w:val="00B51EEA"/>
    <w:rsid w:val="00B5230E"/>
    <w:rsid w:val="00B52411"/>
    <w:rsid w:val="00B5273A"/>
    <w:rsid w:val="00B532EE"/>
    <w:rsid w:val="00B5338F"/>
    <w:rsid w:val="00B53EA5"/>
    <w:rsid w:val="00B54095"/>
    <w:rsid w:val="00B54E59"/>
    <w:rsid w:val="00B56252"/>
    <w:rsid w:val="00B56635"/>
    <w:rsid w:val="00B5727A"/>
    <w:rsid w:val="00B57329"/>
    <w:rsid w:val="00B573C7"/>
    <w:rsid w:val="00B57720"/>
    <w:rsid w:val="00B6015A"/>
    <w:rsid w:val="00B60365"/>
    <w:rsid w:val="00B60E61"/>
    <w:rsid w:val="00B60F3B"/>
    <w:rsid w:val="00B6149F"/>
    <w:rsid w:val="00B616A4"/>
    <w:rsid w:val="00B61A8A"/>
    <w:rsid w:val="00B61D7E"/>
    <w:rsid w:val="00B6262B"/>
    <w:rsid w:val="00B62B50"/>
    <w:rsid w:val="00B635B7"/>
    <w:rsid w:val="00B63AE8"/>
    <w:rsid w:val="00B63BBD"/>
    <w:rsid w:val="00B640D5"/>
    <w:rsid w:val="00B64317"/>
    <w:rsid w:val="00B648F1"/>
    <w:rsid w:val="00B64988"/>
    <w:rsid w:val="00B65227"/>
    <w:rsid w:val="00B6563C"/>
    <w:rsid w:val="00B65950"/>
    <w:rsid w:val="00B65A5A"/>
    <w:rsid w:val="00B66AB6"/>
    <w:rsid w:val="00B66D83"/>
    <w:rsid w:val="00B67288"/>
    <w:rsid w:val="00B672C0"/>
    <w:rsid w:val="00B676FD"/>
    <w:rsid w:val="00B678B6"/>
    <w:rsid w:val="00B67B57"/>
    <w:rsid w:val="00B70132"/>
    <w:rsid w:val="00B709D9"/>
    <w:rsid w:val="00B70B5F"/>
    <w:rsid w:val="00B70DDC"/>
    <w:rsid w:val="00B71059"/>
    <w:rsid w:val="00B71274"/>
    <w:rsid w:val="00B72BC3"/>
    <w:rsid w:val="00B73214"/>
    <w:rsid w:val="00B73A72"/>
    <w:rsid w:val="00B73A89"/>
    <w:rsid w:val="00B73B04"/>
    <w:rsid w:val="00B73F92"/>
    <w:rsid w:val="00B744D6"/>
    <w:rsid w:val="00B74661"/>
    <w:rsid w:val="00B74EA2"/>
    <w:rsid w:val="00B7533A"/>
    <w:rsid w:val="00B75646"/>
    <w:rsid w:val="00B7629E"/>
    <w:rsid w:val="00B77859"/>
    <w:rsid w:val="00B77B7C"/>
    <w:rsid w:val="00B8023A"/>
    <w:rsid w:val="00B809DD"/>
    <w:rsid w:val="00B80F2A"/>
    <w:rsid w:val="00B810AC"/>
    <w:rsid w:val="00B811CC"/>
    <w:rsid w:val="00B81746"/>
    <w:rsid w:val="00B8192F"/>
    <w:rsid w:val="00B81F9F"/>
    <w:rsid w:val="00B826E4"/>
    <w:rsid w:val="00B8311A"/>
    <w:rsid w:val="00B83A26"/>
    <w:rsid w:val="00B84936"/>
    <w:rsid w:val="00B8587D"/>
    <w:rsid w:val="00B85EF9"/>
    <w:rsid w:val="00B85F73"/>
    <w:rsid w:val="00B85FB2"/>
    <w:rsid w:val="00B85FEF"/>
    <w:rsid w:val="00B866DD"/>
    <w:rsid w:val="00B869F4"/>
    <w:rsid w:val="00B86B6C"/>
    <w:rsid w:val="00B86B96"/>
    <w:rsid w:val="00B86FD4"/>
    <w:rsid w:val="00B870A3"/>
    <w:rsid w:val="00B870C2"/>
    <w:rsid w:val="00B8713E"/>
    <w:rsid w:val="00B87190"/>
    <w:rsid w:val="00B872FA"/>
    <w:rsid w:val="00B87C1C"/>
    <w:rsid w:val="00B901E1"/>
    <w:rsid w:val="00B903FF"/>
    <w:rsid w:val="00B906AA"/>
    <w:rsid w:val="00B90729"/>
    <w:rsid w:val="00B907DA"/>
    <w:rsid w:val="00B90B21"/>
    <w:rsid w:val="00B91817"/>
    <w:rsid w:val="00B93FCD"/>
    <w:rsid w:val="00B9439C"/>
    <w:rsid w:val="00B94C5E"/>
    <w:rsid w:val="00B950BC"/>
    <w:rsid w:val="00B951A2"/>
    <w:rsid w:val="00B953B4"/>
    <w:rsid w:val="00B9586B"/>
    <w:rsid w:val="00B96014"/>
    <w:rsid w:val="00B9610E"/>
    <w:rsid w:val="00B961FC"/>
    <w:rsid w:val="00B9714C"/>
    <w:rsid w:val="00B9759B"/>
    <w:rsid w:val="00BA0D93"/>
    <w:rsid w:val="00BA1260"/>
    <w:rsid w:val="00BA129D"/>
    <w:rsid w:val="00BA1709"/>
    <w:rsid w:val="00BA2094"/>
    <w:rsid w:val="00BA2898"/>
    <w:rsid w:val="00BA2921"/>
    <w:rsid w:val="00BA29AD"/>
    <w:rsid w:val="00BA33CF"/>
    <w:rsid w:val="00BA3544"/>
    <w:rsid w:val="00BA367D"/>
    <w:rsid w:val="00BA3BB9"/>
    <w:rsid w:val="00BA3F8D"/>
    <w:rsid w:val="00BA4146"/>
    <w:rsid w:val="00BA41DE"/>
    <w:rsid w:val="00BA42F4"/>
    <w:rsid w:val="00BA43A0"/>
    <w:rsid w:val="00BA4F6C"/>
    <w:rsid w:val="00BA533F"/>
    <w:rsid w:val="00BA58D8"/>
    <w:rsid w:val="00BA5AA4"/>
    <w:rsid w:val="00BA5C70"/>
    <w:rsid w:val="00BA64E7"/>
    <w:rsid w:val="00BA66C5"/>
    <w:rsid w:val="00BA6863"/>
    <w:rsid w:val="00BA7070"/>
    <w:rsid w:val="00BA75C5"/>
    <w:rsid w:val="00BA7AC4"/>
    <w:rsid w:val="00BB027E"/>
    <w:rsid w:val="00BB075B"/>
    <w:rsid w:val="00BB0A4D"/>
    <w:rsid w:val="00BB0BFF"/>
    <w:rsid w:val="00BB0D40"/>
    <w:rsid w:val="00BB0E08"/>
    <w:rsid w:val="00BB19C0"/>
    <w:rsid w:val="00BB2491"/>
    <w:rsid w:val="00BB2AC0"/>
    <w:rsid w:val="00BB2C5C"/>
    <w:rsid w:val="00BB3577"/>
    <w:rsid w:val="00BB482E"/>
    <w:rsid w:val="00BB71E6"/>
    <w:rsid w:val="00BB7637"/>
    <w:rsid w:val="00BB7A10"/>
    <w:rsid w:val="00BB7CBD"/>
    <w:rsid w:val="00BB7D90"/>
    <w:rsid w:val="00BB7F0A"/>
    <w:rsid w:val="00BC0235"/>
    <w:rsid w:val="00BC0662"/>
    <w:rsid w:val="00BC0721"/>
    <w:rsid w:val="00BC10DB"/>
    <w:rsid w:val="00BC16D1"/>
    <w:rsid w:val="00BC1916"/>
    <w:rsid w:val="00BC2CB8"/>
    <w:rsid w:val="00BC2F7B"/>
    <w:rsid w:val="00BC31F3"/>
    <w:rsid w:val="00BC3C94"/>
    <w:rsid w:val="00BC40D9"/>
    <w:rsid w:val="00BC4E29"/>
    <w:rsid w:val="00BC5500"/>
    <w:rsid w:val="00BC5E3D"/>
    <w:rsid w:val="00BC60BE"/>
    <w:rsid w:val="00BC6224"/>
    <w:rsid w:val="00BC63CC"/>
    <w:rsid w:val="00BC6933"/>
    <w:rsid w:val="00BC7468"/>
    <w:rsid w:val="00BC74D9"/>
    <w:rsid w:val="00BC7C32"/>
    <w:rsid w:val="00BC7D4F"/>
    <w:rsid w:val="00BC7ED7"/>
    <w:rsid w:val="00BD0502"/>
    <w:rsid w:val="00BD0817"/>
    <w:rsid w:val="00BD0DE3"/>
    <w:rsid w:val="00BD1D11"/>
    <w:rsid w:val="00BD1EE0"/>
    <w:rsid w:val="00BD26EE"/>
    <w:rsid w:val="00BD2850"/>
    <w:rsid w:val="00BD2909"/>
    <w:rsid w:val="00BD2B32"/>
    <w:rsid w:val="00BD2D62"/>
    <w:rsid w:val="00BD2D6E"/>
    <w:rsid w:val="00BD3796"/>
    <w:rsid w:val="00BD3AA8"/>
    <w:rsid w:val="00BD3D09"/>
    <w:rsid w:val="00BD4A72"/>
    <w:rsid w:val="00BD4B4D"/>
    <w:rsid w:val="00BD4F1D"/>
    <w:rsid w:val="00BD5118"/>
    <w:rsid w:val="00BD5290"/>
    <w:rsid w:val="00BD55A0"/>
    <w:rsid w:val="00BD5894"/>
    <w:rsid w:val="00BD5E10"/>
    <w:rsid w:val="00BD67A2"/>
    <w:rsid w:val="00BD7828"/>
    <w:rsid w:val="00BE0ACA"/>
    <w:rsid w:val="00BE0B16"/>
    <w:rsid w:val="00BE0CAD"/>
    <w:rsid w:val="00BE0DB9"/>
    <w:rsid w:val="00BE1038"/>
    <w:rsid w:val="00BE154D"/>
    <w:rsid w:val="00BE1BFB"/>
    <w:rsid w:val="00BE1CC9"/>
    <w:rsid w:val="00BE21BC"/>
    <w:rsid w:val="00BE2274"/>
    <w:rsid w:val="00BE28D2"/>
    <w:rsid w:val="00BE2C5A"/>
    <w:rsid w:val="00BE3237"/>
    <w:rsid w:val="00BE3A0B"/>
    <w:rsid w:val="00BE4A64"/>
    <w:rsid w:val="00BE514B"/>
    <w:rsid w:val="00BE5E43"/>
    <w:rsid w:val="00BE62A4"/>
    <w:rsid w:val="00BE6A78"/>
    <w:rsid w:val="00BE6E6E"/>
    <w:rsid w:val="00BE7114"/>
    <w:rsid w:val="00BE76CE"/>
    <w:rsid w:val="00BE7719"/>
    <w:rsid w:val="00BE7D27"/>
    <w:rsid w:val="00BF02DB"/>
    <w:rsid w:val="00BF030A"/>
    <w:rsid w:val="00BF09E6"/>
    <w:rsid w:val="00BF0EB2"/>
    <w:rsid w:val="00BF0F3A"/>
    <w:rsid w:val="00BF1507"/>
    <w:rsid w:val="00BF15F6"/>
    <w:rsid w:val="00BF166F"/>
    <w:rsid w:val="00BF1774"/>
    <w:rsid w:val="00BF1A92"/>
    <w:rsid w:val="00BF1DB4"/>
    <w:rsid w:val="00BF26D9"/>
    <w:rsid w:val="00BF33A8"/>
    <w:rsid w:val="00BF3C41"/>
    <w:rsid w:val="00BF449C"/>
    <w:rsid w:val="00BF5071"/>
    <w:rsid w:val="00BF557D"/>
    <w:rsid w:val="00BF5C93"/>
    <w:rsid w:val="00BF64A0"/>
    <w:rsid w:val="00BF658D"/>
    <w:rsid w:val="00BF670B"/>
    <w:rsid w:val="00BF692D"/>
    <w:rsid w:val="00BF6D1E"/>
    <w:rsid w:val="00BF6F09"/>
    <w:rsid w:val="00BF763C"/>
    <w:rsid w:val="00BF7928"/>
    <w:rsid w:val="00BF7A37"/>
    <w:rsid w:val="00BF7F58"/>
    <w:rsid w:val="00C00320"/>
    <w:rsid w:val="00C0069E"/>
    <w:rsid w:val="00C0114B"/>
    <w:rsid w:val="00C01381"/>
    <w:rsid w:val="00C01AB1"/>
    <w:rsid w:val="00C01CE9"/>
    <w:rsid w:val="00C026A0"/>
    <w:rsid w:val="00C02A40"/>
    <w:rsid w:val="00C03175"/>
    <w:rsid w:val="00C031DB"/>
    <w:rsid w:val="00C040F5"/>
    <w:rsid w:val="00C04C09"/>
    <w:rsid w:val="00C05AD5"/>
    <w:rsid w:val="00C05F2B"/>
    <w:rsid w:val="00C06137"/>
    <w:rsid w:val="00C06236"/>
    <w:rsid w:val="00C06759"/>
    <w:rsid w:val="00C06929"/>
    <w:rsid w:val="00C07476"/>
    <w:rsid w:val="00C074C2"/>
    <w:rsid w:val="00C079B8"/>
    <w:rsid w:val="00C10037"/>
    <w:rsid w:val="00C10B37"/>
    <w:rsid w:val="00C10D90"/>
    <w:rsid w:val="00C115E1"/>
    <w:rsid w:val="00C121FC"/>
    <w:rsid w:val="00C122A3"/>
    <w:rsid w:val="00C123EA"/>
    <w:rsid w:val="00C12A49"/>
    <w:rsid w:val="00C12B05"/>
    <w:rsid w:val="00C12CC3"/>
    <w:rsid w:val="00C133EE"/>
    <w:rsid w:val="00C1352B"/>
    <w:rsid w:val="00C14425"/>
    <w:rsid w:val="00C14577"/>
    <w:rsid w:val="00C14876"/>
    <w:rsid w:val="00C1494D"/>
    <w:rsid w:val="00C149D0"/>
    <w:rsid w:val="00C15A0C"/>
    <w:rsid w:val="00C15D95"/>
    <w:rsid w:val="00C16202"/>
    <w:rsid w:val="00C162E3"/>
    <w:rsid w:val="00C1657F"/>
    <w:rsid w:val="00C167F4"/>
    <w:rsid w:val="00C16C89"/>
    <w:rsid w:val="00C178BD"/>
    <w:rsid w:val="00C17D10"/>
    <w:rsid w:val="00C17E28"/>
    <w:rsid w:val="00C20C3A"/>
    <w:rsid w:val="00C211A0"/>
    <w:rsid w:val="00C212A7"/>
    <w:rsid w:val="00C215A3"/>
    <w:rsid w:val="00C2173C"/>
    <w:rsid w:val="00C221B1"/>
    <w:rsid w:val="00C22434"/>
    <w:rsid w:val="00C2313C"/>
    <w:rsid w:val="00C23236"/>
    <w:rsid w:val="00C23AD4"/>
    <w:rsid w:val="00C23BB9"/>
    <w:rsid w:val="00C24E5C"/>
    <w:rsid w:val="00C25251"/>
    <w:rsid w:val="00C25686"/>
    <w:rsid w:val="00C2595A"/>
    <w:rsid w:val="00C264AE"/>
    <w:rsid w:val="00C26588"/>
    <w:rsid w:val="00C26634"/>
    <w:rsid w:val="00C26E8E"/>
    <w:rsid w:val="00C2715F"/>
    <w:rsid w:val="00C275AD"/>
    <w:rsid w:val="00C2792B"/>
    <w:rsid w:val="00C27C33"/>
    <w:rsid w:val="00C27DE9"/>
    <w:rsid w:val="00C27EDE"/>
    <w:rsid w:val="00C30293"/>
    <w:rsid w:val="00C3043E"/>
    <w:rsid w:val="00C3085A"/>
    <w:rsid w:val="00C30865"/>
    <w:rsid w:val="00C30B3A"/>
    <w:rsid w:val="00C30C1C"/>
    <w:rsid w:val="00C30CE8"/>
    <w:rsid w:val="00C310DD"/>
    <w:rsid w:val="00C3122C"/>
    <w:rsid w:val="00C3132F"/>
    <w:rsid w:val="00C31BAA"/>
    <w:rsid w:val="00C320A2"/>
    <w:rsid w:val="00C32989"/>
    <w:rsid w:val="00C32A89"/>
    <w:rsid w:val="00C33388"/>
    <w:rsid w:val="00C337C7"/>
    <w:rsid w:val="00C33E33"/>
    <w:rsid w:val="00C35484"/>
    <w:rsid w:val="00C35798"/>
    <w:rsid w:val="00C35AE8"/>
    <w:rsid w:val="00C36185"/>
    <w:rsid w:val="00C3639D"/>
    <w:rsid w:val="00C369D9"/>
    <w:rsid w:val="00C36A7C"/>
    <w:rsid w:val="00C36A8B"/>
    <w:rsid w:val="00C36B3C"/>
    <w:rsid w:val="00C402B8"/>
    <w:rsid w:val="00C40919"/>
    <w:rsid w:val="00C41395"/>
    <w:rsid w:val="00C4173A"/>
    <w:rsid w:val="00C41C69"/>
    <w:rsid w:val="00C41CD0"/>
    <w:rsid w:val="00C42A02"/>
    <w:rsid w:val="00C42A97"/>
    <w:rsid w:val="00C433C6"/>
    <w:rsid w:val="00C435E2"/>
    <w:rsid w:val="00C43823"/>
    <w:rsid w:val="00C440D8"/>
    <w:rsid w:val="00C44183"/>
    <w:rsid w:val="00C445AD"/>
    <w:rsid w:val="00C44CA1"/>
    <w:rsid w:val="00C45387"/>
    <w:rsid w:val="00C458D6"/>
    <w:rsid w:val="00C45A66"/>
    <w:rsid w:val="00C462E2"/>
    <w:rsid w:val="00C4636B"/>
    <w:rsid w:val="00C474A9"/>
    <w:rsid w:val="00C478C9"/>
    <w:rsid w:val="00C501AF"/>
    <w:rsid w:val="00C5030D"/>
    <w:rsid w:val="00C503BA"/>
    <w:rsid w:val="00C50DED"/>
    <w:rsid w:val="00C51F80"/>
    <w:rsid w:val="00C52217"/>
    <w:rsid w:val="00C53158"/>
    <w:rsid w:val="00C531FD"/>
    <w:rsid w:val="00C53CE2"/>
    <w:rsid w:val="00C544CA"/>
    <w:rsid w:val="00C54865"/>
    <w:rsid w:val="00C54D8D"/>
    <w:rsid w:val="00C55643"/>
    <w:rsid w:val="00C55B4F"/>
    <w:rsid w:val="00C55EFC"/>
    <w:rsid w:val="00C56466"/>
    <w:rsid w:val="00C572A6"/>
    <w:rsid w:val="00C602FF"/>
    <w:rsid w:val="00C60411"/>
    <w:rsid w:val="00C60630"/>
    <w:rsid w:val="00C6099A"/>
    <w:rsid w:val="00C60CCA"/>
    <w:rsid w:val="00C61174"/>
    <w:rsid w:val="00C6148F"/>
    <w:rsid w:val="00C61C4D"/>
    <w:rsid w:val="00C6211E"/>
    <w:rsid w:val="00C621B1"/>
    <w:rsid w:val="00C6243B"/>
    <w:rsid w:val="00C62749"/>
    <w:rsid w:val="00C629CF"/>
    <w:rsid w:val="00C62F7A"/>
    <w:rsid w:val="00C632F2"/>
    <w:rsid w:val="00C63375"/>
    <w:rsid w:val="00C638C7"/>
    <w:rsid w:val="00C63B9C"/>
    <w:rsid w:val="00C641C5"/>
    <w:rsid w:val="00C644A4"/>
    <w:rsid w:val="00C64655"/>
    <w:rsid w:val="00C657DA"/>
    <w:rsid w:val="00C66165"/>
    <w:rsid w:val="00C66312"/>
    <w:rsid w:val="00C66420"/>
    <w:rsid w:val="00C6682F"/>
    <w:rsid w:val="00C6699D"/>
    <w:rsid w:val="00C6789A"/>
    <w:rsid w:val="00C678DA"/>
    <w:rsid w:val="00C67BF4"/>
    <w:rsid w:val="00C7010C"/>
    <w:rsid w:val="00C7054D"/>
    <w:rsid w:val="00C70D34"/>
    <w:rsid w:val="00C71566"/>
    <w:rsid w:val="00C717A9"/>
    <w:rsid w:val="00C71A95"/>
    <w:rsid w:val="00C71B2D"/>
    <w:rsid w:val="00C71D71"/>
    <w:rsid w:val="00C7275E"/>
    <w:rsid w:val="00C72BBF"/>
    <w:rsid w:val="00C73057"/>
    <w:rsid w:val="00C731AF"/>
    <w:rsid w:val="00C732E6"/>
    <w:rsid w:val="00C734E2"/>
    <w:rsid w:val="00C742F7"/>
    <w:rsid w:val="00C74513"/>
    <w:rsid w:val="00C74C5D"/>
    <w:rsid w:val="00C75076"/>
    <w:rsid w:val="00C76220"/>
    <w:rsid w:val="00C7658E"/>
    <w:rsid w:val="00C76C02"/>
    <w:rsid w:val="00C76F50"/>
    <w:rsid w:val="00C770F9"/>
    <w:rsid w:val="00C775F3"/>
    <w:rsid w:val="00C77618"/>
    <w:rsid w:val="00C77BA0"/>
    <w:rsid w:val="00C80642"/>
    <w:rsid w:val="00C808A2"/>
    <w:rsid w:val="00C8139C"/>
    <w:rsid w:val="00C818E6"/>
    <w:rsid w:val="00C81C01"/>
    <w:rsid w:val="00C81CDD"/>
    <w:rsid w:val="00C820E2"/>
    <w:rsid w:val="00C82556"/>
    <w:rsid w:val="00C84A8D"/>
    <w:rsid w:val="00C86113"/>
    <w:rsid w:val="00C8611E"/>
    <w:rsid w:val="00C86237"/>
    <w:rsid w:val="00C863C4"/>
    <w:rsid w:val="00C863EB"/>
    <w:rsid w:val="00C8678C"/>
    <w:rsid w:val="00C86869"/>
    <w:rsid w:val="00C86A66"/>
    <w:rsid w:val="00C870C8"/>
    <w:rsid w:val="00C871AB"/>
    <w:rsid w:val="00C87932"/>
    <w:rsid w:val="00C901EC"/>
    <w:rsid w:val="00C90A41"/>
    <w:rsid w:val="00C90DAB"/>
    <w:rsid w:val="00C90E56"/>
    <w:rsid w:val="00C90F42"/>
    <w:rsid w:val="00C91745"/>
    <w:rsid w:val="00C91897"/>
    <w:rsid w:val="00C91C6C"/>
    <w:rsid w:val="00C920EA"/>
    <w:rsid w:val="00C92215"/>
    <w:rsid w:val="00C92497"/>
    <w:rsid w:val="00C934DE"/>
    <w:rsid w:val="00C939CC"/>
    <w:rsid w:val="00C93C3E"/>
    <w:rsid w:val="00C944B9"/>
    <w:rsid w:val="00C94815"/>
    <w:rsid w:val="00C9503C"/>
    <w:rsid w:val="00C95050"/>
    <w:rsid w:val="00C95CE0"/>
    <w:rsid w:val="00C964A4"/>
    <w:rsid w:val="00C96D62"/>
    <w:rsid w:val="00C96E7B"/>
    <w:rsid w:val="00C96F7F"/>
    <w:rsid w:val="00CA0069"/>
    <w:rsid w:val="00CA0095"/>
    <w:rsid w:val="00CA05C0"/>
    <w:rsid w:val="00CA0C14"/>
    <w:rsid w:val="00CA1217"/>
    <w:rsid w:val="00CA12E3"/>
    <w:rsid w:val="00CA1476"/>
    <w:rsid w:val="00CA1D39"/>
    <w:rsid w:val="00CA2A05"/>
    <w:rsid w:val="00CA2B68"/>
    <w:rsid w:val="00CA301B"/>
    <w:rsid w:val="00CA3F93"/>
    <w:rsid w:val="00CA414B"/>
    <w:rsid w:val="00CA4783"/>
    <w:rsid w:val="00CA4B85"/>
    <w:rsid w:val="00CA50E8"/>
    <w:rsid w:val="00CA5555"/>
    <w:rsid w:val="00CA60C4"/>
    <w:rsid w:val="00CA6173"/>
    <w:rsid w:val="00CA6611"/>
    <w:rsid w:val="00CA6AE6"/>
    <w:rsid w:val="00CA782F"/>
    <w:rsid w:val="00CA7C34"/>
    <w:rsid w:val="00CB0445"/>
    <w:rsid w:val="00CB05F5"/>
    <w:rsid w:val="00CB0C12"/>
    <w:rsid w:val="00CB10C3"/>
    <w:rsid w:val="00CB187B"/>
    <w:rsid w:val="00CB2835"/>
    <w:rsid w:val="00CB2948"/>
    <w:rsid w:val="00CB3157"/>
    <w:rsid w:val="00CB3285"/>
    <w:rsid w:val="00CB3804"/>
    <w:rsid w:val="00CB38BC"/>
    <w:rsid w:val="00CB38FB"/>
    <w:rsid w:val="00CB3A08"/>
    <w:rsid w:val="00CB420B"/>
    <w:rsid w:val="00CB4500"/>
    <w:rsid w:val="00CB5051"/>
    <w:rsid w:val="00CB5A13"/>
    <w:rsid w:val="00CB5E1E"/>
    <w:rsid w:val="00CB5EA8"/>
    <w:rsid w:val="00CB5F63"/>
    <w:rsid w:val="00CB6161"/>
    <w:rsid w:val="00CB61F4"/>
    <w:rsid w:val="00CB7B93"/>
    <w:rsid w:val="00CC0A5E"/>
    <w:rsid w:val="00CC0C72"/>
    <w:rsid w:val="00CC0E5B"/>
    <w:rsid w:val="00CC1062"/>
    <w:rsid w:val="00CC11CA"/>
    <w:rsid w:val="00CC1478"/>
    <w:rsid w:val="00CC17F0"/>
    <w:rsid w:val="00CC1830"/>
    <w:rsid w:val="00CC1D24"/>
    <w:rsid w:val="00CC23FD"/>
    <w:rsid w:val="00CC2BFD"/>
    <w:rsid w:val="00CC2DA3"/>
    <w:rsid w:val="00CC3140"/>
    <w:rsid w:val="00CC3E2E"/>
    <w:rsid w:val="00CC42B8"/>
    <w:rsid w:val="00CC4413"/>
    <w:rsid w:val="00CC4BD3"/>
    <w:rsid w:val="00CC5231"/>
    <w:rsid w:val="00CC564C"/>
    <w:rsid w:val="00CC56E3"/>
    <w:rsid w:val="00CC60A3"/>
    <w:rsid w:val="00CC6F40"/>
    <w:rsid w:val="00CC70C1"/>
    <w:rsid w:val="00CC764B"/>
    <w:rsid w:val="00CC7BC6"/>
    <w:rsid w:val="00CC7FC0"/>
    <w:rsid w:val="00CD02B2"/>
    <w:rsid w:val="00CD0E6D"/>
    <w:rsid w:val="00CD124D"/>
    <w:rsid w:val="00CD12B3"/>
    <w:rsid w:val="00CD15D8"/>
    <w:rsid w:val="00CD1798"/>
    <w:rsid w:val="00CD1F94"/>
    <w:rsid w:val="00CD29D2"/>
    <w:rsid w:val="00CD2ADD"/>
    <w:rsid w:val="00CD3476"/>
    <w:rsid w:val="00CD38A5"/>
    <w:rsid w:val="00CD398E"/>
    <w:rsid w:val="00CD3BCB"/>
    <w:rsid w:val="00CD3EF2"/>
    <w:rsid w:val="00CD4CB6"/>
    <w:rsid w:val="00CD5915"/>
    <w:rsid w:val="00CD64DF"/>
    <w:rsid w:val="00CD6839"/>
    <w:rsid w:val="00CD715D"/>
    <w:rsid w:val="00CD73B2"/>
    <w:rsid w:val="00CD7672"/>
    <w:rsid w:val="00CD768F"/>
    <w:rsid w:val="00CE0360"/>
    <w:rsid w:val="00CE047D"/>
    <w:rsid w:val="00CE04B3"/>
    <w:rsid w:val="00CE0FB1"/>
    <w:rsid w:val="00CE225F"/>
    <w:rsid w:val="00CE28A8"/>
    <w:rsid w:val="00CE293B"/>
    <w:rsid w:val="00CE2AEC"/>
    <w:rsid w:val="00CE3734"/>
    <w:rsid w:val="00CE3C41"/>
    <w:rsid w:val="00CE3FB3"/>
    <w:rsid w:val="00CE4702"/>
    <w:rsid w:val="00CE481E"/>
    <w:rsid w:val="00CE4B55"/>
    <w:rsid w:val="00CE4C51"/>
    <w:rsid w:val="00CE5559"/>
    <w:rsid w:val="00CE5811"/>
    <w:rsid w:val="00CE5BA4"/>
    <w:rsid w:val="00CE60C4"/>
    <w:rsid w:val="00CE7A6E"/>
    <w:rsid w:val="00CE7DE7"/>
    <w:rsid w:val="00CF0241"/>
    <w:rsid w:val="00CF06A7"/>
    <w:rsid w:val="00CF0DE3"/>
    <w:rsid w:val="00CF178F"/>
    <w:rsid w:val="00CF1B07"/>
    <w:rsid w:val="00CF1D2E"/>
    <w:rsid w:val="00CF230C"/>
    <w:rsid w:val="00CF287A"/>
    <w:rsid w:val="00CF2A34"/>
    <w:rsid w:val="00CF2B48"/>
    <w:rsid w:val="00CF2F50"/>
    <w:rsid w:val="00CF4730"/>
    <w:rsid w:val="00CF48C5"/>
    <w:rsid w:val="00CF4C35"/>
    <w:rsid w:val="00CF4E72"/>
    <w:rsid w:val="00CF5E89"/>
    <w:rsid w:val="00CF6198"/>
    <w:rsid w:val="00CF6E4E"/>
    <w:rsid w:val="00CF75FC"/>
    <w:rsid w:val="00D002E7"/>
    <w:rsid w:val="00D00C23"/>
    <w:rsid w:val="00D01099"/>
    <w:rsid w:val="00D010B3"/>
    <w:rsid w:val="00D01E69"/>
    <w:rsid w:val="00D01F1B"/>
    <w:rsid w:val="00D0207A"/>
    <w:rsid w:val="00D02774"/>
    <w:rsid w:val="00D02919"/>
    <w:rsid w:val="00D02955"/>
    <w:rsid w:val="00D03156"/>
    <w:rsid w:val="00D03694"/>
    <w:rsid w:val="00D04A7B"/>
    <w:rsid w:val="00D04C61"/>
    <w:rsid w:val="00D056AF"/>
    <w:rsid w:val="00D056CA"/>
    <w:rsid w:val="00D056D3"/>
    <w:rsid w:val="00D05A5F"/>
    <w:rsid w:val="00D05B8D"/>
    <w:rsid w:val="00D05B9B"/>
    <w:rsid w:val="00D065A2"/>
    <w:rsid w:val="00D06B04"/>
    <w:rsid w:val="00D079AA"/>
    <w:rsid w:val="00D07F00"/>
    <w:rsid w:val="00D10172"/>
    <w:rsid w:val="00D10EE9"/>
    <w:rsid w:val="00D1130F"/>
    <w:rsid w:val="00D114DE"/>
    <w:rsid w:val="00D116FC"/>
    <w:rsid w:val="00D118B8"/>
    <w:rsid w:val="00D118C4"/>
    <w:rsid w:val="00D11B6B"/>
    <w:rsid w:val="00D1215B"/>
    <w:rsid w:val="00D12F0A"/>
    <w:rsid w:val="00D13DB8"/>
    <w:rsid w:val="00D13E66"/>
    <w:rsid w:val="00D143ED"/>
    <w:rsid w:val="00D14A63"/>
    <w:rsid w:val="00D14F35"/>
    <w:rsid w:val="00D15121"/>
    <w:rsid w:val="00D1571F"/>
    <w:rsid w:val="00D15C9D"/>
    <w:rsid w:val="00D15CFE"/>
    <w:rsid w:val="00D1609A"/>
    <w:rsid w:val="00D16524"/>
    <w:rsid w:val="00D166C4"/>
    <w:rsid w:val="00D16900"/>
    <w:rsid w:val="00D16B26"/>
    <w:rsid w:val="00D17119"/>
    <w:rsid w:val="00D17B72"/>
    <w:rsid w:val="00D2015F"/>
    <w:rsid w:val="00D202C3"/>
    <w:rsid w:val="00D20C3C"/>
    <w:rsid w:val="00D21758"/>
    <w:rsid w:val="00D21EDF"/>
    <w:rsid w:val="00D22172"/>
    <w:rsid w:val="00D23554"/>
    <w:rsid w:val="00D24019"/>
    <w:rsid w:val="00D2425A"/>
    <w:rsid w:val="00D243D4"/>
    <w:rsid w:val="00D249AF"/>
    <w:rsid w:val="00D24BDF"/>
    <w:rsid w:val="00D25C3D"/>
    <w:rsid w:val="00D262D3"/>
    <w:rsid w:val="00D262F6"/>
    <w:rsid w:val="00D267C7"/>
    <w:rsid w:val="00D26AEA"/>
    <w:rsid w:val="00D26C8A"/>
    <w:rsid w:val="00D26CB0"/>
    <w:rsid w:val="00D2754E"/>
    <w:rsid w:val="00D27C25"/>
    <w:rsid w:val="00D30A04"/>
    <w:rsid w:val="00D30F07"/>
    <w:rsid w:val="00D3122E"/>
    <w:rsid w:val="00D31266"/>
    <w:rsid w:val="00D3185C"/>
    <w:rsid w:val="00D31B10"/>
    <w:rsid w:val="00D31B82"/>
    <w:rsid w:val="00D31CDF"/>
    <w:rsid w:val="00D3205F"/>
    <w:rsid w:val="00D32A11"/>
    <w:rsid w:val="00D32ACB"/>
    <w:rsid w:val="00D32EFB"/>
    <w:rsid w:val="00D3318E"/>
    <w:rsid w:val="00D3342F"/>
    <w:rsid w:val="00D33694"/>
    <w:rsid w:val="00D339FD"/>
    <w:rsid w:val="00D33E72"/>
    <w:rsid w:val="00D3438D"/>
    <w:rsid w:val="00D35BD6"/>
    <w:rsid w:val="00D361B5"/>
    <w:rsid w:val="00D366F9"/>
    <w:rsid w:val="00D36AF7"/>
    <w:rsid w:val="00D37767"/>
    <w:rsid w:val="00D37931"/>
    <w:rsid w:val="00D37A1E"/>
    <w:rsid w:val="00D37E0E"/>
    <w:rsid w:val="00D37E5B"/>
    <w:rsid w:val="00D37E83"/>
    <w:rsid w:val="00D37F2E"/>
    <w:rsid w:val="00D40466"/>
    <w:rsid w:val="00D40A18"/>
    <w:rsid w:val="00D411A2"/>
    <w:rsid w:val="00D41539"/>
    <w:rsid w:val="00D4185A"/>
    <w:rsid w:val="00D4253D"/>
    <w:rsid w:val="00D42794"/>
    <w:rsid w:val="00D42AE1"/>
    <w:rsid w:val="00D42C35"/>
    <w:rsid w:val="00D43754"/>
    <w:rsid w:val="00D437A2"/>
    <w:rsid w:val="00D4387D"/>
    <w:rsid w:val="00D4415B"/>
    <w:rsid w:val="00D4441B"/>
    <w:rsid w:val="00D44477"/>
    <w:rsid w:val="00D45491"/>
    <w:rsid w:val="00D45575"/>
    <w:rsid w:val="00D45B65"/>
    <w:rsid w:val="00D4606D"/>
    <w:rsid w:val="00D465E9"/>
    <w:rsid w:val="00D473FA"/>
    <w:rsid w:val="00D47BB1"/>
    <w:rsid w:val="00D47CF2"/>
    <w:rsid w:val="00D50B9C"/>
    <w:rsid w:val="00D50BFD"/>
    <w:rsid w:val="00D51382"/>
    <w:rsid w:val="00D513AF"/>
    <w:rsid w:val="00D51515"/>
    <w:rsid w:val="00D51AFF"/>
    <w:rsid w:val="00D52174"/>
    <w:rsid w:val="00D52486"/>
    <w:rsid w:val="00D52BA1"/>
    <w:rsid w:val="00D52D73"/>
    <w:rsid w:val="00D52E58"/>
    <w:rsid w:val="00D52F07"/>
    <w:rsid w:val="00D531D6"/>
    <w:rsid w:val="00D53727"/>
    <w:rsid w:val="00D538DE"/>
    <w:rsid w:val="00D54036"/>
    <w:rsid w:val="00D54275"/>
    <w:rsid w:val="00D542C9"/>
    <w:rsid w:val="00D55179"/>
    <w:rsid w:val="00D5559E"/>
    <w:rsid w:val="00D560AD"/>
    <w:rsid w:val="00D56B20"/>
    <w:rsid w:val="00D57047"/>
    <w:rsid w:val="00D578B3"/>
    <w:rsid w:val="00D579C5"/>
    <w:rsid w:val="00D57B88"/>
    <w:rsid w:val="00D603E6"/>
    <w:rsid w:val="00D6040B"/>
    <w:rsid w:val="00D604B1"/>
    <w:rsid w:val="00D60644"/>
    <w:rsid w:val="00D607AF"/>
    <w:rsid w:val="00D6142D"/>
    <w:rsid w:val="00D618F4"/>
    <w:rsid w:val="00D62421"/>
    <w:rsid w:val="00D625F5"/>
    <w:rsid w:val="00D62685"/>
    <w:rsid w:val="00D627DB"/>
    <w:rsid w:val="00D62D7C"/>
    <w:rsid w:val="00D630D4"/>
    <w:rsid w:val="00D634DE"/>
    <w:rsid w:val="00D63636"/>
    <w:rsid w:val="00D63F96"/>
    <w:rsid w:val="00D640AD"/>
    <w:rsid w:val="00D641EB"/>
    <w:rsid w:val="00D64569"/>
    <w:rsid w:val="00D6549F"/>
    <w:rsid w:val="00D654B6"/>
    <w:rsid w:val="00D664FB"/>
    <w:rsid w:val="00D66754"/>
    <w:rsid w:val="00D66F1D"/>
    <w:rsid w:val="00D6763E"/>
    <w:rsid w:val="00D67D27"/>
    <w:rsid w:val="00D704B9"/>
    <w:rsid w:val="00D70C38"/>
    <w:rsid w:val="00D70DF4"/>
    <w:rsid w:val="00D71464"/>
    <w:rsid w:val="00D714A5"/>
    <w:rsid w:val="00D714CC"/>
    <w:rsid w:val="00D71A14"/>
    <w:rsid w:val="00D72FED"/>
    <w:rsid w:val="00D739F7"/>
    <w:rsid w:val="00D73BD9"/>
    <w:rsid w:val="00D744B3"/>
    <w:rsid w:val="00D74A46"/>
    <w:rsid w:val="00D75382"/>
    <w:rsid w:val="00D754F3"/>
    <w:rsid w:val="00D75DA1"/>
    <w:rsid w:val="00D75EA7"/>
    <w:rsid w:val="00D7641B"/>
    <w:rsid w:val="00D76B20"/>
    <w:rsid w:val="00D77252"/>
    <w:rsid w:val="00D77319"/>
    <w:rsid w:val="00D776C2"/>
    <w:rsid w:val="00D77DD6"/>
    <w:rsid w:val="00D77E66"/>
    <w:rsid w:val="00D800E0"/>
    <w:rsid w:val="00D80538"/>
    <w:rsid w:val="00D80AAF"/>
    <w:rsid w:val="00D818EF"/>
    <w:rsid w:val="00D81ADF"/>
    <w:rsid w:val="00D81C54"/>
    <w:rsid w:val="00D81F21"/>
    <w:rsid w:val="00D823AC"/>
    <w:rsid w:val="00D82C4E"/>
    <w:rsid w:val="00D83A43"/>
    <w:rsid w:val="00D83BDC"/>
    <w:rsid w:val="00D83D06"/>
    <w:rsid w:val="00D8491C"/>
    <w:rsid w:val="00D84FCD"/>
    <w:rsid w:val="00D85AC0"/>
    <w:rsid w:val="00D86118"/>
    <w:rsid w:val="00D861EA"/>
    <w:rsid w:val="00D863B4"/>
    <w:rsid w:val="00D864F2"/>
    <w:rsid w:val="00D867F7"/>
    <w:rsid w:val="00D86A7B"/>
    <w:rsid w:val="00D874F4"/>
    <w:rsid w:val="00D87527"/>
    <w:rsid w:val="00D87DE9"/>
    <w:rsid w:val="00D87FCD"/>
    <w:rsid w:val="00D906E8"/>
    <w:rsid w:val="00D90861"/>
    <w:rsid w:val="00D908B6"/>
    <w:rsid w:val="00D9091F"/>
    <w:rsid w:val="00D90CC9"/>
    <w:rsid w:val="00D90DFC"/>
    <w:rsid w:val="00D911E6"/>
    <w:rsid w:val="00D9265D"/>
    <w:rsid w:val="00D92AF0"/>
    <w:rsid w:val="00D92E1D"/>
    <w:rsid w:val="00D936BC"/>
    <w:rsid w:val="00D93E1F"/>
    <w:rsid w:val="00D943F8"/>
    <w:rsid w:val="00D944A9"/>
    <w:rsid w:val="00D94613"/>
    <w:rsid w:val="00D94E2A"/>
    <w:rsid w:val="00D95470"/>
    <w:rsid w:val="00D95523"/>
    <w:rsid w:val="00D95954"/>
    <w:rsid w:val="00D95BFC"/>
    <w:rsid w:val="00D95CB8"/>
    <w:rsid w:val="00D961F4"/>
    <w:rsid w:val="00D961F6"/>
    <w:rsid w:val="00D96B55"/>
    <w:rsid w:val="00D96E1F"/>
    <w:rsid w:val="00D9744E"/>
    <w:rsid w:val="00D97953"/>
    <w:rsid w:val="00DA0600"/>
    <w:rsid w:val="00DA06FB"/>
    <w:rsid w:val="00DA168E"/>
    <w:rsid w:val="00DA228D"/>
    <w:rsid w:val="00DA228F"/>
    <w:rsid w:val="00DA2619"/>
    <w:rsid w:val="00DA2D69"/>
    <w:rsid w:val="00DA3458"/>
    <w:rsid w:val="00DA3639"/>
    <w:rsid w:val="00DA3F0A"/>
    <w:rsid w:val="00DA3F8B"/>
    <w:rsid w:val="00DA4239"/>
    <w:rsid w:val="00DA4C20"/>
    <w:rsid w:val="00DA4C3B"/>
    <w:rsid w:val="00DA5407"/>
    <w:rsid w:val="00DA588C"/>
    <w:rsid w:val="00DA5954"/>
    <w:rsid w:val="00DA5EF2"/>
    <w:rsid w:val="00DA65DE"/>
    <w:rsid w:val="00DA69F9"/>
    <w:rsid w:val="00DA6EF9"/>
    <w:rsid w:val="00DA71D5"/>
    <w:rsid w:val="00DA744D"/>
    <w:rsid w:val="00DA7500"/>
    <w:rsid w:val="00DA77F6"/>
    <w:rsid w:val="00DA7863"/>
    <w:rsid w:val="00DA795E"/>
    <w:rsid w:val="00DB0B61"/>
    <w:rsid w:val="00DB1474"/>
    <w:rsid w:val="00DB1F6E"/>
    <w:rsid w:val="00DB20CA"/>
    <w:rsid w:val="00DB2962"/>
    <w:rsid w:val="00DB2A43"/>
    <w:rsid w:val="00DB2D84"/>
    <w:rsid w:val="00DB3196"/>
    <w:rsid w:val="00DB3889"/>
    <w:rsid w:val="00DB3E00"/>
    <w:rsid w:val="00DB40CF"/>
    <w:rsid w:val="00DB44B2"/>
    <w:rsid w:val="00DB4BCF"/>
    <w:rsid w:val="00DB52FB"/>
    <w:rsid w:val="00DB5C42"/>
    <w:rsid w:val="00DB5FA7"/>
    <w:rsid w:val="00DC00C1"/>
    <w:rsid w:val="00DC013B"/>
    <w:rsid w:val="00DC0189"/>
    <w:rsid w:val="00DC090B"/>
    <w:rsid w:val="00DC0B86"/>
    <w:rsid w:val="00DC153C"/>
    <w:rsid w:val="00DC1679"/>
    <w:rsid w:val="00DC1A3C"/>
    <w:rsid w:val="00DC1DF8"/>
    <w:rsid w:val="00DC2033"/>
    <w:rsid w:val="00DC219B"/>
    <w:rsid w:val="00DC23B3"/>
    <w:rsid w:val="00DC2633"/>
    <w:rsid w:val="00DC277F"/>
    <w:rsid w:val="00DC2BBE"/>
    <w:rsid w:val="00DC2CF1"/>
    <w:rsid w:val="00DC2DC7"/>
    <w:rsid w:val="00DC3A7C"/>
    <w:rsid w:val="00DC3BD3"/>
    <w:rsid w:val="00DC3F38"/>
    <w:rsid w:val="00DC46EB"/>
    <w:rsid w:val="00DC4C1F"/>
    <w:rsid w:val="00DC4FCF"/>
    <w:rsid w:val="00DC50E0"/>
    <w:rsid w:val="00DC544D"/>
    <w:rsid w:val="00DC6386"/>
    <w:rsid w:val="00DC6B45"/>
    <w:rsid w:val="00DC6E12"/>
    <w:rsid w:val="00DC7114"/>
    <w:rsid w:val="00DC75B1"/>
    <w:rsid w:val="00DD0368"/>
    <w:rsid w:val="00DD0CDA"/>
    <w:rsid w:val="00DD0F4D"/>
    <w:rsid w:val="00DD1130"/>
    <w:rsid w:val="00DD1288"/>
    <w:rsid w:val="00DD154A"/>
    <w:rsid w:val="00DD1951"/>
    <w:rsid w:val="00DD2279"/>
    <w:rsid w:val="00DD3142"/>
    <w:rsid w:val="00DD3231"/>
    <w:rsid w:val="00DD487D"/>
    <w:rsid w:val="00DD48A7"/>
    <w:rsid w:val="00DD4A39"/>
    <w:rsid w:val="00DD4C1A"/>
    <w:rsid w:val="00DD4D6A"/>
    <w:rsid w:val="00DD4E83"/>
    <w:rsid w:val="00DD5313"/>
    <w:rsid w:val="00DD5669"/>
    <w:rsid w:val="00DD61C3"/>
    <w:rsid w:val="00DD62D0"/>
    <w:rsid w:val="00DD6422"/>
    <w:rsid w:val="00DD65F1"/>
    <w:rsid w:val="00DD6628"/>
    <w:rsid w:val="00DD6945"/>
    <w:rsid w:val="00DD7022"/>
    <w:rsid w:val="00DE0989"/>
    <w:rsid w:val="00DE0A61"/>
    <w:rsid w:val="00DE0F5D"/>
    <w:rsid w:val="00DE1059"/>
    <w:rsid w:val="00DE1D98"/>
    <w:rsid w:val="00DE1FE4"/>
    <w:rsid w:val="00DE206A"/>
    <w:rsid w:val="00DE229E"/>
    <w:rsid w:val="00DE2D04"/>
    <w:rsid w:val="00DE318A"/>
    <w:rsid w:val="00DE3250"/>
    <w:rsid w:val="00DE32A8"/>
    <w:rsid w:val="00DE39C1"/>
    <w:rsid w:val="00DE432B"/>
    <w:rsid w:val="00DE4B75"/>
    <w:rsid w:val="00DE50D4"/>
    <w:rsid w:val="00DE560D"/>
    <w:rsid w:val="00DE5F5C"/>
    <w:rsid w:val="00DE6028"/>
    <w:rsid w:val="00DE66A5"/>
    <w:rsid w:val="00DE67B6"/>
    <w:rsid w:val="00DE6841"/>
    <w:rsid w:val="00DE6887"/>
    <w:rsid w:val="00DE69D7"/>
    <w:rsid w:val="00DE6ACA"/>
    <w:rsid w:val="00DE6B97"/>
    <w:rsid w:val="00DE6BA6"/>
    <w:rsid w:val="00DE6C85"/>
    <w:rsid w:val="00DE78A3"/>
    <w:rsid w:val="00DF01B6"/>
    <w:rsid w:val="00DF02A4"/>
    <w:rsid w:val="00DF08B9"/>
    <w:rsid w:val="00DF0CB5"/>
    <w:rsid w:val="00DF0CCB"/>
    <w:rsid w:val="00DF1326"/>
    <w:rsid w:val="00DF18FC"/>
    <w:rsid w:val="00DF1A71"/>
    <w:rsid w:val="00DF1C6B"/>
    <w:rsid w:val="00DF22A4"/>
    <w:rsid w:val="00DF2452"/>
    <w:rsid w:val="00DF2937"/>
    <w:rsid w:val="00DF2B0A"/>
    <w:rsid w:val="00DF3DF2"/>
    <w:rsid w:val="00DF4032"/>
    <w:rsid w:val="00DF459C"/>
    <w:rsid w:val="00DF4B69"/>
    <w:rsid w:val="00DF50FC"/>
    <w:rsid w:val="00DF5375"/>
    <w:rsid w:val="00DF5486"/>
    <w:rsid w:val="00DF58A0"/>
    <w:rsid w:val="00DF62C0"/>
    <w:rsid w:val="00DF641B"/>
    <w:rsid w:val="00DF68C7"/>
    <w:rsid w:val="00DF6EBA"/>
    <w:rsid w:val="00DF731A"/>
    <w:rsid w:val="00DF7364"/>
    <w:rsid w:val="00DF787D"/>
    <w:rsid w:val="00DF7A3D"/>
    <w:rsid w:val="00E000EA"/>
    <w:rsid w:val="00E00233"/>
    <w:rsid w:val="00E00422"/>
    <w:rsid w:val="00E004A6"/>
    <w:rsid w:val="00E004B0"/>
    <w:rsid w:val="00E00C98"/>
    <w:rsid w:val="00E00CBA"/>
    <w:rsid w:val="00E00D01"/>
    <w:rsid w:val="00E01092"/>
    <w:rsid w:val="00E01FCD"/>
    <w:rsid w:val="00E02750"/>
    <w:rsid w:val="00E02CF7"/>
    <w:rsid w:val="00E02F70"/>
    <w:rsid w:val="00E035F0"/>
    <w:rsid w:val="00E04973"/>
    <w:rsid w:val="00E04BBB"/>
    <w:rsid w:val="00E04D39"/>
    <w:rsid w:val="00E04F8D"/>
    <w:rsid w:val="00E05969"/>
    <w:rsid w:val="00E0632F"/>
    <w:rsid w:val="00E06B75"/>
    <w:rsid w:val="00E07776"/>
    <w:rsid w:val="00E07BC7"/>
    <w:rsid w:val="00E103DC"/>
    <w:rsid w:val="00E10827"/>
    <w:rsid w:val="00E11277"/>
    <w:rsid w:val="00E11332"/>
    <w:rsid w:val="00E11352"/>
    <w:rsid w:val="00E128C4"/>
    <w:rsid w:val="00E130DF"/>
    <w:rsid w:val="00E131E2"/>
    <w:rsid w:val="00E13A14"/>
    <w:rsid w:val="00E14D3A"/>
    <w:rsid w:val="00E15350"/>
    <w:rsid w:val="00E15721"/>
    <w:rsid w:val="00E157A4"/>
    <w:rsid w:val="00E159D9"/>
    <w:rsid w:val="00E15A66"/>
    <w:rsid w:val="00E15D38"/>
    <w:rsid w:val="00E16388"/>
    <w:rsid w:val="00E1655C"/>
    <w:rsid w:val="00E170DC"/>
    <w:rsid w:val="00E17546"/>
    <w:rsid w:val="00E175B7"/>
    <w:rsid w:val="00E1760B"/>
    <w:rsid w:val="00E176E1"/>
    <w:rsid w:val="00E203BD"/>
    <w:rsid w:val="00E20C97"/>
    <w:rsid w:val="00E210B5"/>
    <w:rsid w:val="00E225B8"/>
    <w:rsid w:val="00E226DF"/>
    <w:rsid w:val="00E22A2A"/>
    <w:rsid w:val="00E2373A"/>
    <w:rsid w:val="00E23A1D"/>
    <w:rsid w:val="00E23BFD"/>
    <w:rsid w:val="00E23F29"/>
    <w:rsid w:val="00E24DAF"/>
    <w:rsid w:val="00E2525A"/>
    <w:rsid w:val="00E2532E"/>
    <w:rsid w:val="00E25694"/>
    <w:rsid w:val="00E261B3"/>
    <w:rsid w:val="00E2667C"/>
    <w:rsid w:val="00E26818"/>
    <w:rsid w:val="00E26EDB"/>
    <w:rsid w:val="00E27303"/>
    <w:rsid w:val="00E2776F"/>
    <w:rsid w:val="00E27FFC"/>
    <w:rsid w:val="00E3055B"/>
    <w:rsid w:val="00E30747"/>
    <w:rsid w:val="00E30B15"/>
    <w:rsid w:val="00E30CB3"/>
    <w:rsid w:val="00E31334"/>
    <w:rsid w:val="00E31D3E"/>
    <w:rsid w:val="00E31DA1"/>
    <w:rsid w:val="00E31DAB"/>
    <w:rsid w:val="00E31F9E"/>
    <w:rsid w:val="00E322E1"/>
    <w:rsid w:val="00E32740"/>
    <w:rsid w:val="00E3303A"/>
    <w:rsid w:val="00E33198"/>
    <w:rsid w:val="00E33237"/>
    <w:rsid w:val="00E337A6"/>
    <w:rsid w:val="00E33AF4"/>
    <w:rsid w:val="00E34274"/>
    <w:rsid w:val="00E343C3"/>
    <w:rsid w:val="00E361E6"/>
    <w:rsid w:val="00E362D2"/>
    <w:rsid w:val="00E36551"/>
    <w:rsid w:val="00E36D66"/>
    <w:rsid w:val="00E36F74"/>
    <w:rsid w:val="00E374FE"/>
    <w:rsid w:val="00E37732"/>
    <w:rsid w:val="00E37B51"/>
    <w:rsid w:val="00E40181"/>
    <w:rsid w:val="00E40322"/>
    <w:rsid w:val="00E40B3C"/>
    <w:rsid w:val="00E40E85"/>
    <w:rsid w:val="00E40FE2"/>
    <w:rsid w:val="00E4103B"/>
    <w:rsid w:val="00E41FBC"/>
    <w:rsid w:val="00E428BD"/>
    <w:rsid w:val="00E43251"/>
    <w:rsid w:val="00E433EB"/>
    <w:rsid w:val="00E43440"/>
    <w:rsid w:val="00E43A84"/>
    <w:rsid w:val="00E43BAD"/>
    <w:rsid w:val="00E43BCB"/>
    <w:rsid w:val="00E4487A"/>
    <w:rsid w:val="00E44D43"/>
    <w:rsid w:val="00E456FF"/>
    <w:rsid w:val="00E45A14"/>
    <w:rsid w:val="00E45C71"/>
    <w:rsid w:val="00E45DED"/>
    <w:rsid w:val="00E46E42"/>
    <w:rsid w:val="00E47E63"/>
    <w:rsid w:val="00E50A2C"/>
    <w:rsid w:val="00E50B32"/>
    <w:rsid w:val="00E50B43"/>
    <w:rsid w:val="00E51366"/>
    <w:rsid w:val="00E5171C"/>
    <w:rsid w:val="00E51A2E"/>
    <w:rsid w:val="00E51A53"/>
    <w:rsid w:val="00E51D76"/>
    <w:rsid w:val="00E51F30"/>
    <w:rsid w:val="00E52947"/>
    <w:rsid w:val="00E52C19"/>
    <w:rsid w:val="00E5301E"/>
    <w:rsid w:val="00E53222"/>
    <w:rsid w:val="00E53D26"/>
    <w:rsid w:val="00E5420F"/>
    <w:rsid w:val="00E5424D"/>
    <w:rsid w:val="00E5425B"/>
    <w:rsid w:val="00E545BA"/>
    <w:rsid w:val="00E54950"/>
    <w:rsid w:val="00E55BE6"/>
    <w:rsid w:val="00E55BF1"/>
    <w:rsid w:val="00E55FB3"/>
    <w:rsid w:val="00E55FF8"/>
    <w:rsid w:val="00E561B2"/>
    <w:rsid w:val="00E5670D"/>
    <w:rsid w:val="00E5671F"/>
    <w:rsid w:val="00E56A01"/>
    <w:rsid w:val="00E575BA"/>
    <w:rsid w:val="00E576F2"/>
    <w:rsid w:val="00E6059C"/>
    <w:rsid w:val="00E609BC"/>
    <w:rsid w:val="00E60EC6"/>
    <w:rsid w:val="00E616E3"/>
    <w:rsid w:val="00E6254B"/>
    <w:rsid w:val="00E62590"/>
    <w:rsid w:val="00E629A1"/>
    <w:rsid w:val="00E62B5D"/>
    <w:rsid w:val="00E62DA1"/>
    <w:rsid w:val="00E62E94"/>
    <w:rsid w:val="00E632AE"/>
    <w:rsid w:val="00E637F1"/>
    <w:rsid w:val="00E658B1"/>
    <w:rsid w:val="00E65D16"/>
    <w:rsid w:val="00E661AD"/>
    <w:rsid w:val="00E66BE1"/>
    <w:rsid w:val="00E66EB1"/>
    <w:rsid w:val="00E66F70"/>
    <w:rsid w:val="00E6794C"/>
    <w:rsid w:val="00E67975"/>
    <w:rsid w:val="00E702D4"/>
    <w:rsid w:val="00E70495"/>
    <w:rsid w:val="00E706DF"/>
    <w:rsid w:val="00E71591"/>
    <w:rsid w:val="00E71CEB"/>
    <w:rsid w:val="00E7283D"/>
    <w:rsid w:val="00E729D5"/>
    <w:rsid w:val="00E72D8A"/>
    <w:rsid w:val="00E72E67"/>
    <w:rsid w:val="00E73199"/>
    <w:rsid w:val="00E73BDF"/>
    <w:rsid w:val="00E74163"/>
    <w:rsid w:val="00E743DB"/>
    <w:rsid w:val="00E74614"/>
    <w:rsid w:val="00E7474F"/>
    <w:rsid w:val="00E748BB"/>
    <w:rsid w:val="00E754EB"/>
    <w:rsid w:val="00E75713"/>
    <w:rsid w:val="00E75A98"/>
    <w:rsid w:val="00E76017"/>
    <w:rsid w:val="00E76098"/>
    <w:rsid w:val="00E7695D"/>
    <w:rsid w:val="00E76BBD"/>
    <w:rsid w:val="00E77864"/>
    <w:rsid w:val="00E77CE6"/>
    <w:rsid w:val="00E80377"/>
    <w:rsid w:val="00E80485"/>
    <w:rsid w:val="00E80BE8"/>
    <w:rsid w:val="00E80DE3"/>
    <w:rsid w:val="00E81261"/>
    <w:rsid w:val="00E81828"/>
    <w:rsid w:val="00E81DAE"/>
    <w:rsid w:val="00E81EDA"/>
    <w:rsid w:val="00E82C55"/>
    <w:rsid w:val="00E833DB"/>
    <w:rsid w:val="00E834D3"/>
    <w:rsid w:val="00E834DB"/>
    <w:rsid w:val="00E83BA0"/>
    <w:rsid w:val="00E83D2B"/>
    <w:rsid w:val="00E83E01"/>
    <w:rsid w:val="00E84C4A"/>
    <w:rsid w:val="00E84D7D"/>
    <w:rsid w:val="00E84FE5"/>
    <w:rsid w:val="00E852C1"/>
    <w:rsid w:val="00E85730"/>
    <w:rsid w:val="00E86631"/>
    <w:rsid w:val="00E86C9E"/>
    <w:rsid w:val="00E86E6B"/>
    <w:rsid w:val="00E874AA"/>
    <w:rsid w:val="00E87770"/>
    <w:rsid w:val="00E8777F"/>
    <w:rsid w:val="00E8787E"/>
    <w:rsid w:val="00E87B99"/>
    <w:rsid w:val="00E87BD2"/>
    <w:rsid w:val="00E90723"/>
    <w:rsid w:val="00E90866"/>
    <w:rsid w:val="00E90EA1"/>
    <w:rsid w:val="00E91A14"/>
    <w:rsid w:val="00E91C71"/>
    <w:rsid w:val="00E91D7D"/>
    <w:rsid w:val="00E92101"/>
    <w:rsid w:val="00E9283B"/>
    <w:rsid w:val="00E92AC3"/>
    <w:rsid w:val="00E92DB9"/>
    <w:rsid w:val="00E931A2"/>
    <w:rsid w:val="00E93C0D"/>
    <w:rsid w:val="00E952B6"/>
    <w:rsid w:val="00E958B7"/>
    <w:rsid w:val="00E97DE3"/>
    <w:rsid w:val="00EA02D5"/>
    <w:rsid w:val="00EA03A6"/>
    <w:rsid w:val="00EA0D0D"/>
    <w:rsid w:val="00EA0DB2"/>
    <w:rsid w:val="00EA0E79"/>
    <w:rsid w:val="00EA0EE9"/>
    <w:rsid w:val="00EA0FB7"/>
    <w:rsid w:val="00EA128B"/>
    <w:rsid w:val="00EA152E"/>
    <w:rsid w:val="00EA17CC"/>
    <w:rsid w:val="00EA1859"/>
    <w:rsid w:val="00EA1F3D"/>
    <w:rsid w:val="00EA2722"/>
    <w:rsid w:val="00EA29A5"/>
    <w:rsid w:val="00EA2DB4"/>
    <w:rsid w:val="00EA2F6A"/>
    <w:rsid w:val="00EA2F9D"/>
    <w:rsid w:val="00EA3A10"/>
    <w:rsid w:val="00EA3E5D"/>
    <w:rsid w:val="00EA6A1C"/>
    <w:rsid w:val="00EA7961"/>
    <w:rsid w:val="00EA7C08"/>
    <w:rsid w:val="00EA7C8C"/>
    <w:rsid w:val="00EB00E0"/>
    <w:rsid w:val="00EB00F4"/>
    <w:rsid w:val="00EB05D5"/>
    <w:rsid w:val="00EB10B7"/>
    <w:rsid w:val="00EB180E"/>
    <w:rsid w:val="00EB1A26"/>
    <w:rsid w:val="00EB1D71"/>
    <w:rsid w:val="00EB1DC3"/>
    <w:rsid w:val="00EB1E72"/>
    <w:rsid w:val="00EB2008"/>
    <w:rsid w:val="00EB2594"/>
    <w:rsid w:val="00EB2A05"/>
    <w:rsid w:val="00EB358F"/>
    <w:rsid w:val="00EB3E45"/>
    <w:rsid w:val="00EB410C"/>
    <w:rsid w:val="00EB4149"/>
    <w:rsid w:val="00EB47AA"/>
    <w:rsid w:val="00EB4BC7"/>
    <w:rsid w:val="00EB4D5B"/>
    <w:rsid w:val="00EB5510"/>
    <w:rsid w:val="00EB5CD5"/>
    <w:rsid w:val="00EB6D02"/>
    <w:rsid w:val="00EB7328"/>
    <w:rsid w:val="00EB79A5"/>
    <w:rsid w:val="00EC0226"/>
    <w:rsid w:val="00EC059F"/>
    <w:rsid w:val="00EC12AB"/>
    <w:rsid w:val="00EC1A0F"/>
    <w:rsid w:val="00EC1F24"/>
    <w:rsid w:val="00EC22F6"/>
    <w:rsid w:val="00EC2443"/>
    <w:rsid w:val="00EC2465"/>
    <w:rsid w:val="00EC28EB"/>
    <w:rsid w:val="00EC292F"/>
    <w:rsid w:val="00EC2C94"/>
    <w:rsid w:val="00EC326E"/>
    <w:rsid w:val="00EC33D1"/>
    <w:rsid w:val="00EC3DB9"/>
    <w:rsid w:val="00EC49D4"/>
    <w:rsid w:val="00EC4FA8"/>
    <w:rsid w:val="00EC5039"/>
    <w:rsid w:val="00EC54F0"/>
    <w:rsid w:val="00EC5818"/>
    <w:rsid w:val="00EC5C43"/>
    <w:rsid w:val="00EC5C54"/>
    <w:rsid w:val="00EC5E49"/>
    <w:rsid w:val="00EC60C2"/>
    <w:rsid w:val="00EC60F5"/>
    <w:rsid w:val="00EC755E"/>
    <w:rsid w:val="00EC7861"/>
    <w:rsid w:val="00EC79CF"/>
    <w:rsid w:val="00EC7D78"/>
    <w:rsid w:val="00ED01CA"/>
    <w:rsid w:val="00ED04ED"/>
    <w:rsid w:val="00ED0B89"/>
    <w:rsid w:val="00ED0E61"/>
    <w:rsid w:val="00ED0EFB"/>
    <w:rsid w:val="00ED1871"/>
    <w:rsid w:val="00ED1D67"/>
    <w:rsid w:val="00ED2190"/>
    <w:rsid w:val="00ED234C"/>
    <w:rsid w:val="00ED2AEC"/>
    <w:rsid w:val="00ED2D54"/>
    <w:rsid w:val="00ED328E"/>
    <w:rsid w:val="00ED353C"/>
    <w:rsid w:val="00ED3D45"/>
    <w:rsid w:val="00ED45AF"/>
    <w:rsid w:val="00ED45CF"/>
    <w:rsid w:val="00ED45F7"/>
    <w:rsid w:val="00ED5330"/>
    <w:rsid w:val="00ED54FE"/>
    <w:rsid w:val="00ED5A44"/>
    <w:rsid w:val="00ED5B9B"/>
    <w:rsid w:val="00ED5BF6"/>
    <w:rsid w:val="00ED5D16"/>
    <w:rsid w:val="00ED5EB2"/>
    <w:rsid w:val="00ED6935"/>
    <w:rsid w:val="00ED6ADC"/>
    <w:rsid w:val="00ED6BAD"/>
    <w:rsid w:val="00ED6CD4"/>
    <w:rsid w:val="00ED7447"/>
    <w:rsid w:val="00ED76F5"/>
    <w:rsid w:val="00ED7762"/>
    <w:rsid w:val="00ED7BBF"/>
    <w:rsid w:val="00EE00D6"/>
    <w:rsid w:val="00EE0922"/>
    <w:rsid w:val="00EE10A5"/>
    <w:rsid w:val="00EE11E7"/>
    <w:rsid w:val="00EE1488"/>
    <w:rsid w:val="00EE15B4"/>
    <w:rsid w:val="00EE1901"/>
    <w:rsid w:val="00EE1974"/>
    <w:rsid w:val="00EE1E4D"/>
    <w:rsid w:val="00EE29AD"/>
    <w:rsid w:val="00EE369F"/>
    <w:rsid w:val="00EE38EC"/>
    <w:rsid w:val="00EE3CDA"/>
    <w:rsid w:val="00EE3D26"/>
    <w:rsid w:val="00EE3E24"/>
    <w:rsid w:val="00EE410E"/>
    <w:rsid w:val="00EE43D6"/>
    <w:rsid w:val="00EE470B"/>
    <w:rsid w:val="00EE4D5D"/>
    <w:rsid w:val="00EE4F15"/>
    <w:rsid w:val="00EE4FC7"/>
    <w:rsid w:val="00EE5131"/>
    <w:rsid w:val="00EE57D7"/>
    <w:rsid w:val="00EE57FD"/>
    <w:rsid w:val="00EE6320"/>
    <w:rsid w:val="00EE63D5"/>
    <w:rsid w:val="00EE6BE3"/>
    <w:rsid w:val="00EE6E0A"/>
    <w:rsid w:val="00EE716F"/>
    <w:rsid w:val="00EE7DFD"/>
    <w:rsid w:val="00EE7FD7"/>
    <w:rsid w:val="00EF01F8"/>
    <w:rsid w:val="00EF0A17"/>
    <w:rsid w:val="00EF0DF8"/>
    <w:rsid w:val="00EF109B"/>
    <w:rsid w:val="00EF1256"/>
    <w:rsid w:val="00EF1837"/>
    <w:rsid w:val="00EF1973"/>
    <w:rsid w:val="00EF1D65"/>
    <w:rsid w:val="00EF1E88"/>
    <w:rsid w:val="00EF201C"/>
    <w:rsid w:val="00EF27C9"/>
    <w:rsid w:val="00EF2C72"/>
    <w:rsid w:val="00EF2D14"/>
    <w:rsid w:val="00EF32C1"/>
    <w:rsid w:val="00EF3468"/>
    <w:rsid w:val="00EF36AF"/>
    <w:rsid w:val="00EF3D9B"/>
    <w:rsid w:val="00EF41D0"/>
    <w:rsid w:val="00EF45C4"/>
    <w:rsid w:val="00EF4612"/>
    <w:rsid w:val="00EF4C28"/>
    <w:rsid w:val="00EF4F9B"/>
    <w:rsid w:val="00EF571B"/>
    <w:rsid w:val="00EF5928"/>
    <w:rsid w:val="00EF59A3"/>
    <w:rsid w:val="00EF6675"/>
    <w:rsid w:val="00EF6BC1"/>
    <w:rsid w:val="00EF6CB1"/>
    <w:rsid w:val="00EF6F05"/>
    <w:rsid w:val="00EF7133"/>
    <w:rsid w:val="00EF71F3"/>
    <w:rsid w:val="00EF7E4D"/>
    <w:rsid w:val="00F00122"/>
    <w:rsid w:val="00F00166"/>
    <w:rsid w:val="00F00464"/>
    <w:rsid w:val="00F0063D"/>
    <w:rsid w:val="00F00F9C"/>
    <w:rsid w:val="00F013E1"/>
    <w:rsid w:val="00F0172A"/>
    <w:rsid w:val="00F017BD"/>
    <w:rsid w:val="00F017CD"/>
    <w:rsid w:val="00F01D41"/>
    <w:rsid w:val="00F01DAA"/>
    <w:rsid w:val="00F01E5F"/>
    <w:rsid w:val="00F024F3"/>
    <w:rsid w:val="00F02ABA"/>
    <w:rsid w:val="00F02DD9"/>
    <w:rsid w:val="00F03C09"/>
    <w:rsid w:val="00F03CBB"/>
    <w:rsid w:val="00F0437A"/>
    <w:rsid w:val="00F043CA"/>
    <w:rsid w:val="00F04472"/>
    <w:rsid w:val="00F04AE4"/>
    <w:rsid w:val="00F05623"/>
    <w:rsid w:val="00F05B3C"/>
    <w:rsid w:val="00F060D7"/>
    <w:rsid w:val="00F066E3"/>
    <w:rsid w:val="00F06892"/>
    <w:rsid w:val="00F072FD"/>
    <w:rsid w:val="00F07541"/>
    <w:rsid w:val="00F07903"/>
    <w:rsid w:val="00F101B8"/>
    <w:rsid w:val="00F10D3C"/>
    <w:rsid w:val="00F10D78"/>
    <w:rsid w:val="00F11037"/>
    <w:rsid w:val="00F1263F"/>
    <w:rsid w:val="00F12B5A"/>
    <w:rsid w:val="00F1361F"/>
    <w:rsid w:val="00F1408E"/>
    <w:rsid w:val="00F14250"/>
    <w:rsid w:val="00F1455E"/>
    <w:rsid w:val="00F148D0"/>
    <w:rsid w:val="00F14A9F"/>
    <w:rsid w:val="00F14DD1"/>
    <w:rsid w:val="00F15144"/>
    <w:rsid w:val="00F15D1B"/>
    <w:rsid w:val="00F1622E"/>
    <w:rsid w:val="00F16F1B"/>
    <w:rsid w:val="00F16F26"/>
    <w:rsid w:val="00F173A0"/>
    <w:rsid w:val="00F174F2"/>
    <w:rsid w:val="00F178FD"/>
    <w:rsid w:val="00F17A84"/>
    <w:rsid w:val="00F20136"/>
    <w:rsid w:val="00F209E1"/>
    <w:rsid w:val="00F20AC2"/>
    <w:rsid w:val="00F20BCA"/>
    <w:rsid w:val="00F21153"/>
    <w:rsid w:val="00F212DD"/>
    <w:rsid w:val="00F21326"/>
    <w:rsid w:val="00F22233"/>
    <w:rsid w:val="00F226F2"/>
    <w:rsid w:val="00F2288F"/>
    <w:rsid w:val="00F22CA8"/>
    <w:rsid w:val="00F232F8"/>
    <w:rsid w:val="00F2395B"/>
    <w:rsid w:val="00F2396B"/>
    <w:rsid w:val="00F23C53"/>
    <w:rsid w:val="00F24406"/>
    <w:rsid w:val="00F246EC"/>
    <w:rsid w:val="00F24FF5"/>
    <w:rsid w:val="00F250A9"/>
    <w:rsid w:val="00F2591C"/>
    <w:rsid w:val="00F259B1"/>
    <w:rsid w:val="00F25BC4"/>
    <w:rsid w:val="00F25F94"/>
    <w:rsid w:val="00F25FD8"/>
    <w:rsid w:val="00F26062"/>
    <w:rsid w:val="00F2614C"/>
    <w:rsid w:val="00F267AF"/>
    <w:rsid w:val="00F268D9"/>
    <w:rsid w:val="00F276C6"/>
    <w:rsid w:val="00F27A59"/>
    <w:rsid w:val="00F27D43"/>
    <w:rsid w:val="00F30FF4"/>
    <w:rsid w:val="00F3122E"/>
    <w:rsid w:val="00F31AD7"/>
    <w:rsid w:val="00F31DD0"/>
    <w:rsid w:val="00F31E8E"/>
    <w:rsid w:val="00F32368"/>
    <w:rsid w:val="00F32904"/>
    <w:rsid w:val="00F331AD"/>
    <w:rsid w:val="00F33983"/>
    <w:rsid w:val="00F33ACB"/>
    <w:rsid w:val="00F33C0F"/>
    <w:rsid w:val="00F34065"/>
    <w:rsid w:val="00F34402"/>
    <w:rsid w:val="00F34A53"/>
    <w:rsid w:val="00F3506E"/>
    <w:rsid w:val="00F35287"/>
    <w:rsid w:val="00F36A6F"/>
    <w:rsid w:val="00F37B70"/>
    <w:rsid w:val="00F37C64"/>
    <w:rsid w:val="00F40A70"/>
    <w:rsid w:val="00F40D4C"/>
    <w:rsid w:val="00F416F4"/>
    <w:rsid w:val="00F41775"/>
    <w:rsid w:val="00F41A51"/>
    <w:rsid w:val="00F41D8E"/>
    <w:rsid w:val="00F41DDE"/>
    <w:rsid w:val="00F420BD"/>
    <w:rsid w:val="00F42193"/>
    <w:rsid w:val="00F42B75"/>
    <w:rsid w:val="00F432CE"/>
    <w:rsid w:val="00F43671"/>
    <w:rsid w:val="00F436D3"/>
    <w:rsid w:val="00F43856"/>
    <w:rsid w:val="00F43A37"/>
    <w:rsid w:val="00F44274"/>
    <w:rsid w:val="00F443E9"/>
    <w:rsid w:val="00F44459"/>
    <w:rsid w:val="00F44749"/>
    <w:rsid w:val="00F44AD7"/>
    <w:rsid w:val="00F452ED"/>
    <w:rsid w:val="00F4609C"/>
    <w:rsid w:val="00F4641B"/>
    <w:rsid w:val="00F464A8"/>
    <w:rsid w:val="00F468E5"/>
    <w:rsid w:val="00F468F6"/>
    <w:rsid w:val="00F4696F"/>
    <w:rsid w:val="00F46EB8"/>
    <w:rsid w:val="00F4773D"/>
    <w:rsid w:val="00F507AE"/>
    <w:rsid w:val="00F50CD1"/>
    <w:rsid w:val="00F50CFD"/>
    <w:rsid w:val="00F511E4"/>
    <w:rsid w:val="00F51AF0"/>
    <w:rsid w:val="00F520FF"/>
    <w:rsid w:val="00F523FC"/>
    <w:rsid w:val="00F52592"/>
    <w:rsid w:val="00F52942"/>
    <w:rsid w:val="00F52B36"/>
    <w:rsid w:val="00F52C3E"/>
    <w:rsid w:val="00F52D09"/>
    <w:rsid w:val="00F52E08"/>
    <w:rsid w:val="00F53723"/>
    <w:rsid w:val="00F53928"/>
    <w:rsid w:val="00F53A66"/>
    <w:rsid w:val="00F5462D"/>
    <w:rsid w:val="00F546EA"/>
    <w:rsid w:val="00F54965"/>
    <w:rsid w:val="00F54C59"/>
    <w:rsid w:val="00F54E7D"/>
    <w:rsid w:val="00F55009"/>
    <w:rsid w:val="00F552D2"/>
    <w:rsid w:val="00F55B21"/>
    <w:rsid w:val="00F55E04"/>
    <w:rsid w:val="00F568FB"/>
    <w:rsid w:val="00F56B9D"/>
    <w:rsid w:val="00F56EF6"/>
    <w:rsid w:val="00F56FB3"/>
    <w:rsid w:val="00F60082"/>
    <w:rsid w:val="00F60235"/>
    <w:rsid w:val="00F6046E"/>
    <w:rsid w:val="00F616AB"/>
    <w:rsid w:val="00F61A9F"/>
    <w:rsid w:val="00F61B5F"/>
    <w:rsid w:val="00F62178"/>
    <w:rsid w:val="00F62910"/>
    <w:rsid w:val="00F630D1"/>
    <w:rsid w:val="00F6415D"/>
    <w:rsid w:val="00F64509"/>
    <w:rsid w:val="00F64696"/>
    <w:rsid w:val="00F64705"/>
    <w:rsid w:val="00F652BD"/>
    <w:rsid w:val="00F65AA9"/>
    <w:rsid w:val="00F664BB"/>
    <w:rsid w:val="00F669E1"/>
    <w:rsid w:val="00F66DE9"/>
    <w:rsid w:val="00F66E9E"/>
    <w:rsid w:val="00F67025"/>
    <w:rsid w:val="00F670BF"/>
    <w:rsid w:val="00F6768F"/>
    <w:rsid w:val="00F67CCA"/>
    <w:rsid w:val="00F67CDE"/>
    <w:rsid w:val="00F701DB"/>
    <w:rsid w:val="00F70B4B"/>
    <w:rsid w:val="00F719C8"/>
    <w:rsid w:val="00F71F0C"/>
    <w:rsid w:val="00F7220D"/>
    <w:rsid w:val="00F72376"/>
    <w:rsid w:val="00F7284E"/>
    <w:rsid w:val="00F72C2C"/>
    <w:rsid w:val="00F72C2F"/>
    <w:rsid w:val="00F7301F"/>
    <w:rsid w:val="00F73302"/>
    <w:rsid w:val="00F73664"/>
    <w:rsid w:val="00F7381A"/>
    <w:rsid w:val="00F73825"/>
    <w:rsid w:val="00F73FE0"/>
    <w:rsid w:val="00F741F2"/>
    <w:rsid w:val="00F75A1C"/>
    <w:rsid w:val="00F762A6"/>
    <w:rsid w:val="00F76346"/>
    <w:rsid w:val="00F76768"/>
    <w:rsid w:val="00F768AD"/>
    <w:rsid w:val="00F76CAB"/>
    <w:rsid w:val="00F76F69"/>
    <w:rsid w:val="00F772C6"/>
    <w:rsid w:val="00F773E9"/>
    <w:rsid w:val="00F778CE"/>
    <w:rsid w:val="00F779ED"/>
    <w:rsid w:val="00F77E0F"/>
    <w:rsid w:val="00F8077C"/>
    <w:rsid w:val="00F815B5"/>
    <w:rsid w:val="00F81A44"/>
    <w:rsid w:val="00F81D30"/>
    <w:rsid w:val="00F82643"/>
    <w:rsid w:val="00F826C2"/>
    <w:rsid w:val="00F82CAC"/>
    <w:rsid w:val="00F834EF"/>
    <w:rsid w:val="00F8360A"/>
    <w:rsid w:val="00F8481A"/>
    <w:rsid w:val="00F84E96"/>
    <w:rsid w:val="00F85195"/>
    <w:rsid w:val="00F85433"/>
    <w:rsid w:val="00F857D4"/>
    <w:rsid w:val="00F86018"/>
    <w:rsid w:val="00F86111"/>
    <w:rsid w:val="00F868E3"/>
    <w:rsid w:val="00F86DD7"/>
    <w:rsid w:val="00F87967"/>
    <w:rsid w:val="00F905AB"/>
    <w:rsid w:val="00F90812"/>
    <w:rsid w:val="00F916EF"/>
    <w:rsid w:val="00F91923"/>
    <w:rsid w:val="00F91AF0"/>
    <w:rsid w:val="00F921E7"/>
    <w:rsid w:val="00F92475"/>
    <w:rsid w:val="00F92E3F"/>
    <w:rsid w:val="00F93213"/>
    <w:rsid w:val="00F938BA"/>
    <w:rsid w:val="00F94B3A"/>
    <w:rsid w:val="00F95483"/>
    <w:rsid w:val="00F954CB"/>
    <w:rsid w:val="00F95F08"/>
    <w:rsid w:val="00F96659"/>
    <w:rsid w:val="00F967A9"/>
    <w:rsid w:val="00F96FF8"/>
    <w:rsid w:val="00F97108"/>
    <w:rsid w:val="00F973E6"/>
    <w:rsid w:val="00F97905"/>
    <w:rsid w:val="00F97919"/>
    <w:rsid w:val="00F97A0E"/>
    <w:rsid w:val="00FA0772"/>
    <w:rsid w:val="00FA0C7A"/>
    <w:rsid w:val="00FA123B"/>
    <w:rsid w:val="00FA1483"/>
    <w:rsid w:val="00FA230B"/>
    <w:rsid w:val="00FA2416"/>
    <w:rsid w:val="00FA2A0C"/>
    <w:rsid w:val="00FA2B81"/>
    <w:rsid w:val="00FA2C46"/>
    <w:rsid w:val="00FA3037"/>
    <w:rsid w:val="00FA34DA"/>
    <w:rsid w:val="00FA3525"/>
    <w:rsid w:val="00FA35DC"/>
    <w:rsid w:val="00FA3688"/>
    <w:rsid w:val="00FA3991"/>
    <w:rsid w:val="00FA3EE7"/>
    <w:rsid w:val="00FA3FE6"/>
    <w:rsid w:val="00FA43AC"/>
    <w:rsid w:val="00FA4531"/>
    <w:rsid w:val="00FA46D1"/>
    <w:rsid w:val="00FA4899"/>
    <w:rsid w:val="00FA53C5"/>
    <w:rsid w:val="00FA5A53"/>
    <w:rsid w:val="00FA5C25"/>
    <w:rsid w:val="00FA60D1"/>
    <w:rsid w:val="00FA614C"/>
    <w:rsid w:val="00FA66FA"/>
    <w:rsid w:val="00FA6BC0"/>
    <w:rsid w:val="00FA6BCF"/>
    <w:rsid w:val="00FA6FE1"/>
    <w:rsid w:val="00FA788B"/>
    <w:rsid w:val="00FB010C"/>
    <w:rsid w:val="00FB0182"/>
    <w:rsid w:val="00FB0869"/>
    <w:rsid w:val="00FB0DD5"/>
    <w:rsid w:val="00FB1169"/>
    <w:rsid w:val="00FB12D8"/>
    <w:rsid w:val="00FB19BB"/>
    <w:rsid w:val="00FB1A12"/>
    <w:rsid w:val="00FB1CD5"/>
    <w:rsid w:val="00FB1F6E"/>
    <w:rsid w:val="00FB21F8"/>
    <w:rsid w:val="00FB23B2"/>
    <w:rsid w:val="00FB25E7"/>
    <w:rsid w:val="00FB28E0"/>
    <w:rsid w:val="00FB29BC"/>
    <w:rsid w:val="00FB3174"/>
    <w:rsid w:val="00FB334A"/>
    <w:rsid w:val="00FB416C"/>
    <w:rsid w:val="00FB426F"/>
    <w:rsid w:val="00FB455B"/>
    <w:rsid w:val="00FB4769"/>
    <w:rsid w:val="00FB4A29"/>
    <w:rsid w:val="00FB4BB7"/>
    <w:rsid w:val="00FB4CDA"/>
    <w:rsid w:val="00FB5191"/>
    <w:rsid w:val="00FB5789"/>
    <w:rsid w:val="00FB6481"/>
    <w:rsid w:val="00FB6895"/>
    <w:rsid w:val="00FB6D36"/>
    <w:rsid w:val="00FB71B1"/>
    <w:rsid w:val="00FB7614"/>
    <w:rsid w:val="00FB7830"/>
    <w:rsid w:val="00FB789F"/>
    <w:rsid w:val="00FB79CF"/>
    <w:rsid w:val="00FB7D00"/>
    <w:rsid w:val="00FC0965"/>
    <w:rsid w:val="00FC0CAA"/>
    <w:rsid w:val="00FC0F5F"/>
    <w:rsid w:val="00FC0F81"/>
    <w:rsid w:val="00FC1696"/>
    <w:rsid w:val="00FC1A69"/>
    <w:rsid w:val="00FC2084"/>
    <w:rsid w:val="00FC21EF"/>
    <w:rsid w:val="00FC252F"/>
    <w:rsid w:val="00FC348D"/>
    <w:rsid w:val="00FC395C"/>
    <w:rsid w:val="00FC407E"/>
    <w:rsid w:val="00FC4AC3"/>
    <w:rsid w:val="00FC4E2A"/>
    <w:rsid w:val="00FC54E6"/>
    <w:rsid w:val="00FC5D5B"/>
    <w:rsid w:val="00FC5E8E"/>
    <w:rsid w:val="00FC69F9"/>
    <w:rsid w:val="00FC6EAC"/>
    <w:rsid w:val="00FC7A10"/>
    <w:rsid w:val="00FC7C10"/>
    <w:rsid w:val="00FD0E17"/>
    <w:rsid w:val="00FD100F"/>
    <w:rsid w:val="00FD14BB"/>
    <w:rsid w:val="00FD1AC8"/>
    <w:rsid w:val="00FD20CE"/>
    <w:rsid w:val="00FD23B6"/>
    <w:rsid w:val="00FD2BB9"/>
    <w:rsid w:val="00FD2D96"/>
    <w:rsid w:val="00FD3378"/>
    <w:rsid w:val="00FD34F4"/>
    <w:rsid w:val="00FD35D1"/>
    <w:rsid w:val="00FD3766"/>
    <w:rsid w:val="00FD3793"/>
    <w:rsid w:val="00FD3A09"/>
    <w:rsid w:val="00FD3D05"/>
    <w:rsid w:val="00FD47C4"/>
    <w:rsid w:val="00FD4830"/>
    <w:rsid w:val="00FD4898"/>
    <w:rsid w:val="00FD4BD2"/>
    <w:rsid w:val="00FD4BFA"/>
    <w:rsid w:val="00FD5D1B"/>
    <w:rsid w:val="00FE05CE"/>
    <w:rsid w:val="00FE0AB9"/>
    <w:rsid w:val="00FE108B"/>
    <w:rsid w:val="00FE12AB"/>
    <w:rsid w:val="00FE19B0"/>
    <w:rsid w:val="00FE1A40"/>
    <w:rsid w:val="00FE1C6B"/>
    <w:rsid w:val="00FE1F02"/>
    <w:rsid w:val="00FE2604"/>
    <w:rsid w:val="00FE2611"/>
    <w:rsid w:val="00FE2DCF"/>
    <w:rsid w:val="00FE30B5"/>
    <w:rsid w:val="00FE31CA"/>
    <w:rsid w:val="00FE331E"/>
    <w:rsid w:val="00FE34E1"/>
    <w:rsid w:val="00FE39F9"/>
    <w:rsid w:val="00FE3FA7"/>
    <w:rsid w:val="00FE4081"/>
    <w:rsid w:val="00FE4BE6"/>
    <w:rsid w:val="00FE4FD9"/>
    <w:rsid w:val="00FE5455"/>
    <w:rsid w:val="00FE577A"/>
    <w:rsid w:val="00FE5CB4"/>
    <w:rsid w:val="00FE641F"/>
    <w:rsid w:val="00FE6829"/>
    <w:rsid w:val="00FF019C"/>
    <w:rsid w:val="00FF01C3"/>
    <w:rsid w:val="00FF1544"/>
    <w:rsid w:val="00FF1D2B"/>
    <w:rsid w:val="00FF2104"/>
    <w:rsid w:val="00FF211E"/>
    <w:rsid w:val="00FF221B"/>
    <w:rsid w:val="00FF241F"/>
    <w:rsid w:val="00FF2714"/>
    <w:rsid w:val="00FF294E"/>
    <w:rsid w:val="00FF2A4E"/>
    <w:rsid w:val="00FF2AA6"/>
    <w:rsid w:val="00FF2FCE"/>
    <w:rsid w:val="00FF3A15"/>
    <w:rsid w:val="00FF41F2"/>
    <w:rsid w:val="00FF4442"/>
    <w:rsid w:val="00FF4DB9"/>
    <w:rsid w:val="00FF4F7D"/>
    <w:rsid w:val="00FF4FAC"/>
    <w:rsid w:val="00FF56BC"/>
    <w:rsid w:val="00FF57AD"/>
    <w:rsid w:val="00FF5AE5"/>
    <w:rsid w:val="00FF6D9D"/>
    <w:rsid w:val="00FF74BE"/>
    <w:rsid w:val="00FF7620"/>
    <w:rsid w:val="00FF7DD5"/>
    <w:rsid w:val="01FB00EE"/>
    <w:rsid w:val="030A6BB1"/>
    <w:rsid w:val="034C3798"/>
    <w:rsid w:val="03FBB611"/>
    <w:rsid w:val="04B6EFDD"/>
    <w:rsid w:val="04C0F401"/>
    <w:rsid w:val="0D968117"/>
    <w:rsid w:val="0DFD8FBB"/>
    <w:rsid w:val="1137997F"/>
    <w:rsid w:val="1427D829"/>
    <w:rsid w:val="1656E1D9"/>
    <w:rsid w:val="168E38CE"/>
    <w:rsid w:val="175FAA94"/>
    <w:rsid w:val="1FD9BAC4"/>
    <w:rsid w:val="2473EF69"/>
    <w:rsid w:val="24F20A63"/>
    <w:rsid w:val="2576B875"/>
    <w:rsid w:val="276034C3"/>
    <w:rsid w:val="27847789"/>
    <w:rsid w:val="27886270"/>
    <w:rsid w:val="2DD263C7"/>
    <w:rsid w:val="2E97BF0B"/>
    <w:rsid w:val="3A27D655"/>
    <w:rsid w:val="3AF150C2"/>
    <w:rsid w:val="3B182B33"/>
    <w:rsid w:val="3E41EE42"/>
    <w:rsid w:val="42526B4C"/>
    <w:rsid w:val="46427F72"/>
    <w:rsid w:val="46B4699F"/>
    <w:rsid w:val="46B67DA9"/>
    <w:rsid w:val="46F2DF61"/>
    <w:rsid w:val="4AB52262"/>
    <w:rsid w:val="4BE7F573"/>
    <w:rsid w:val="4C82C486"/>
    <w:rsid w:val="4CB45D54"/>
    <w:rsid w:val="4EFE00F6"/>
    <w:rsid w:val="4F25B745"/>
    <w:rsid w:val="5014723D"/>
    <w:rsid w:val="50529511"/>
    <w:rsid w:val="52806AF5"/>
    <w:rsid w:val="52C2D553"/>
    <w:rsid w:val="54D7DA9C"/>
    <w:rsid w:val="57FC674B"/>
    <w:rsid w:val="5969A4E0"/>
    <w:rsid w:val="5999AA98"/>
    <w:rsid w:val="5A0D23C2"/>
    <w:rsid w:val="5C565CB9"/>
    <w:rsid w:val="5F61A265"/>
    <w:rsid w:val="6070F27F"/>
    <w:rsid w:val="6B5D03EA"/>
    <w:rsid w:val="6B9BB32C"/>
    <w:rsid w:val="6D09B570"/>
    <w:rsid w:val="6E19DB30"/>
    <w:rsid w:val="735BC3AD"/>
    <w:rsid w:val="785CB6B2"/>
    <w:rsid w:val="788BABE6"/>
    <w:rsid w:val="78C5EF32"/>
    <w:rsid w:val="7E4CF25A"/>
    <w:rsid w:val="7F11119B"/>
    <w:rsid w:val="7FF5AA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E679F952-C403-40E7-9EE6-9B55D00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32E9A"/>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92E3F"/>
    <w:pPr>
      <w:spacing w:after="160" w:line="30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53928"/>
    <w:rPr>
      <w:rFonts w:ascii="Arial" w:hAnsi="Arial" w:cs="Arial"/>
      <w:b/>
      <w:color w:val="201547"/>
      <w:szCs w:val="18"/>
      <w:lang w:eastAsia="en-US"/>
    </w:rPr>
  </w:style>
  <w:style w:type="paragraph" w:styleId="Footer">
    <w:name w:val="footer"/>
    <w:link w:val="FooterChar"/>
    <w:uiPriority w:val="8"/>
    <w:rsid w:val="00D24BDF"/>
    <w:rPr>
      <w:rFonts w:ascii="Arial" w:hAnsi="Arial" w:cs="Arial"/>
      <w:sz w:val="18"/>
      <w:szCs w:val="18"/>
      <w:lang w:eastAsia="en-US"/>
    </w:rPr>
  </w:style>
  <w:style w:type="paragraph" w:customStyle="1" w:styleId="Tabletext6pt">
    <w:name w:val="Table text + 6pt"/>
    <w:basedOn w:val="Tabletext"/>
    <w:rsid w:val="00152073"/>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A1245"/>
    <w:pPr>
      <w:keepNext/>
      <w:keepLines/>
      <w:tabs>
        <w:tab w:val="right" w:leader="dot" w:pos="9299"/>
      </w:tabs>
      <w:spacing w:before="160" w:line="320" w:lineRule="atLeast"/>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3A1245"/>
    <w:pPr>
      <w:keepLines/>
      <w:tabs>
        <w:tab w:val="right" w:leader="dot" w:pos="9299"/>
      </w:tabs>
      <w:spacing w:line="320" w:lineRule="atLeast"/>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F92E3F"/>
    <w:pPr>
      <w:spacing w:before="80" w:after="120"/>
    </w:pPr>
    <w:rPr>
      <w:rFonts w:ascii="Arial" w:hAnsi="Arial"/>
      <w:sz w:val="24"/>
      <w:lang w:eastAsia="en-US"/>
    </w:rPr>
  </w:style>
  <w:style w:type="paragraph" w:customStyle="1" w:styleId="Tablecaption">
    <w:name w:val="Table caption"/>
    <w:next w:val="Body"/>
    <w:uiPriority w:val="3"/>
    <w:qFormat/>
    <w:rsid w:val="003A1245"/>
    <w:pPr>
      <w:keepNext/>
      <w:keepLines/>
      <w:spacing w:before="240" w:after="120" w:line="280" w:lineRule="atLeast"/>
    </w:pPr>
    <w:rPr>
      <w:rFonts w:ascii="Arial" w:hAnsi="Arial"/>
      <w:b/>
      <w:sz w:val="24"/>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F53928"/>
    <w:pPr>
      <w:keepNext/>
      <w:keepLines/>
      <w:spacing w:before="240" w:after="120" w:line="280" w:lineRule="atLeast"/>
    </w:pPr>
    <w:rPr>
      <w:rFonts w:ascii="Arial" w:hAnsi="Arial"/>
      <w:b/>
      <w:sz w:val="24"/>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F92E3F"/>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92E3F"/>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rPr>
  </w:style>
  <w:style w:type="character" w:customStyle="1" w:styleId="HeaderChar">
    <w:name w:val="Header Char"/>
    <w:basedOn w:val="DefaultParagraphFont"/>
    <w:link w:val="Header"/>
    <w:uiPriority w:val="10"/>
    <w:rsid w:val="00F53928"/>
    <w:rPr>
      <w:rFonts w:ascii="Arial" w:hAnsi="Arial" w:cs="Arial"/>
      <w:b/>
      <w:color w:val="201547"/>
      <w:szCs w:val="18"/>
      <w:lang w:eastAsia="en-US"/>
    </w:rPr>
  </w:style>
  <w:style w:type="character" w:customStyle="1" w:styleId="FooterChar">
    <w:name w:val="Footer Char"/>
    <w:basedOn w:val="DefaultParagraphFont"/>
    <w:link w:val="Footer"/>
    <w:uiPriority w:val="8"/>
    <w:rsid w:val="00196A7E"/>
    <w:rPr>
      <w:rFonts w:ascii="Arial" w:hAnsi="Arial" w:cs="Arial"/>
      <w:sz w:val="18"/>
      <w:szCs w:val="18"/>
      <w:lang w:eastAsia="en-US"/>
    </w:rPr>
  </w:style>
  <w:style w:type="paragraph" w:customStyle="1" w:styleId="TOCheadingfactsheet">
    <w:name w:val="TOC heading fact sheet"/>
    <w:basedOn w:val="Heading2"/>
    <w:next w:val="Body"/>
    <w:link w:val="TOCheadingfactsheetChar"/>
    <w:uiPriority w:val="4"/>
    <w:rsid w:val="00196A7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196A7E"/>
    <w:rPr>
      <w:rFonts w:ascii="Arial" w:hAnsi="Arial"/>
      <w:b/>
      <w:color w:val="201547"/>
      <w:sz w:val="29"/>
      <w:szCs w:val="28"/>
      <w:lang w:eastAsia="en-US"/>
    </w:rPr>
  </w:style>
  <w:style w:type="paragraph" w:customStyle="1" w:styleId="Sectionbreakfirstpage">
    <w:name w:val="Section break first page"/>
    <w:uiPriority w:val="5"/>
    <w:rsid w:val="00196A7E"/>
    <w:pPr>
      <w:spacing w:after="400"/>
    </w:pPr>
    <w:rPr>
      <w:rFonts w:ascii="Arial" w:hAnsi="Arial"/>
      <w:lang w:eastAsia="en-US"/>
    </w:rPr>
  </w:style>
  <w:style w:type="paragraph" w:styleId="NormalWeb">
    <w:name w:val="Normal (Web)"/>
    <w:basedOn w:val="Normal"/>
    <w:uiPriority w:val="99"/>
    <w:unhideWhenUsed/>
    <w:rsid w:val="00196A7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196A7E"/>
    <w:pPr>
      <w:spacing w:after="0" w:line="240" w:lineRule="auto"/>
      <w:ind w:left="720"/>
      <w:contextualSpacing/>
    </w:pPr>
    <w:rPr>
      <w:rFonts w:ascii="Times New Roman" w:hAnsi="Times New Roman"/>
      <w:sz w:val="24"/>
      <w:szCs w:val="24"/>
      <w:lang w:eastAsia="en-AU"/>
    </w:rPr>
  </w:style>
  <w:style w:type="paragraph" w:styleId="TOCHeading">
    <w:name w:val="TOC Heading"/>
    <w:basedOn w:val="Heading1"/>
    <w:next w:val="Normal"/>
    <w:uiPriority w:val="39"/>
    <w:unhideWhenUsed/>
    <w:qFormat/>
    <w:rsid w:val="00196A7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Purpletable">
    <w:name w:val="Purple table"/>
    <w:basedOn w:val="TableNormal"/>
    <w:next w:val="TableGrid"/>
    <w:uiPriority w:val="39"/>
    <w:rsid w:val="00196A7E"/>
    <w:rPr>
      <w:rFonts w:ascii="Arial" w:eastAsia="Segoe UI" w:hAnsi="Arial"/>
      <w:sz w:val="17"/>
      <w:szCs w:val="22"/>
      <w:lang w:val="en-US" w:eastAsia="en-US"/>
    </w:rPr>
    <w:tblPr>
      <w:tblStyleRowBandSize w:val="1"/>
      <w:tblInd w:w="0" w:type="nil"/>
      <w:tblBorders>
        <w:bottom w:val="single" w:sz="4" w:space="0" w:color="E6E6E1"/>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styleId="GridTable1Light-Accent5">
    <w:name w:val="Grid Table 1 Light Accent 5"/>
    <w:basedOn w:val="TableNormal"/>
    <w:uiPriority w:val="46"/>
    <w:rsid w:val="00196A7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196A7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196A7E"/>
    <w:pPr>
      <w:autoSpaceDE w:val="0"/>
      <w:autoSpaceDN w:val="0"/>
      <w:adjustRightInd w:val="0"/>
    </w:pPr>
    <w:rPr>
      <w:rFonts w:ascii="Gotham Rounded Light" w:hAnsi="Gotham Rounded Light" w:cs="Gotham Rounded Light"/>
      <w:color w:val="000000"/>
      <w:sz w:val="24"/>
      <w:szCs w:val="24"/>
    </w:rPr>
  </w:style>
  <w:style w:type="character" w:customStyle="1" w:styleId="xnormaltextrun">
    <w:name w:val="x_normaltextrun"/>
    <w:basedOn w:val="DefaultParagraphFont"/>
    <w:rsid w:val="00196A7E"/>
  </w:style>
  <w:style w:type="paragraph" w:styleId="Caption">
    <w:name w:val="caption"/>
    <w:basedOn w:val="Normal"/>
    <w:next w:val="Normal"/>
    <w:uiPriority w:val="35"/>
    <w:unhideWhenUsed/>
    <w:qFormat/>
    <w:rsid w:val="00196A7E"/>
    <w:pPr>
      <w:spacing w:after="200" w:line="240" w:lineRule="auto"/>
    </w:pPr>
    <w:rPr>
      <w:i/>
      <w:iCs/>
      <w:color w:val="1F497D" w:themeColor="text2"/>
      <w:sz w:val="18"/>
      <w:szCs w:val="18"/>
    </w:rPr>
  </w:style>
  <w:style w:type="paragraph" w:customStyle="1" w:styleId="BulletedList-Level1">
    <w:name w:val="Bulleted List - Level 1"/>
    <w:basedOn w:val="ListParagraph"/>
    <w:uiPriority w:val="1"/>
    <w:qFormat/>
    <w:rsid w:val="00196A7E"/>
    <w:pPr>
      <w:numPr>
        <w:numId w:val="9"/>
      </w:numPr>
      <w:spacing w:after="120" w:line="288" w:lineRule="auto"/>
    </w:pPr>
    <w:rPr>
      <w:rFonts w:asciiTheme="minorHAnsi" w:eastAsiaTheme="minorEastAsia" w:hAnsiTheme="minorHAnsi" w:cstheme="minorBidi"/>
      <w:sz w:val="22"/>
      <w:szCs w:val="21"/>
      <w:lang w:eastAsia="en-US"/>
    </w:rPr>
  </w:style>
  <w:style w:type="paragraph" w:customStyle="1" w:styleId="xmsonormal">
    <w:name w:val="x_msonormal"/>
    <w:basedOn w:val="Normal"/>
    <w:rsid w:val="00196A7E"/>
    <w:pPr>
      <w:spacing w:after="0" w:line="240" w:lineRule="auto"/>
    </w:pPr>
    <w:rPr>
      <w:rFonts w:ascii="Calibri" w:eastAsiaTheme="minorHAnsi" w:hAnsi="Calibri" w:cs="Calibri"/>
      <w:sz w:val="22"/>
      <w:szCs w:val="22"/>
      <w:lang w:eastAsia="en-AU"/>
    </w:rPr>
  </w:style>
  <w:style w:type="character" w:customStyle="1" w:styleId="title-text">
    <w:name w:val="title-text"/>
    <w:basedOn w:val="DefaultParagraphFont"/>
    <w:rsid w:val="00196A7E"/>
  </w:style>
  <w:style w:type="character" w:styleId="Hyperlink">
    <w:name w:val="Hyperlink"/>
    <w:basedOn w:val="DefaultParagraphFont"/>
    <w:uiPriority w:val="99"/>
    <w:unhideWhenUsed/>
    <w:rsid w:val="002D1CEB"/>
    <w:rPr>
      <w:color w:val="0000FF" w:themeColor="hyperlink"/>
      <w:u w:val="single"/>
    </w:rPr>
  </w:style>
  <w:style w:type="character" w:styleId="UnresolvedMention">
    <w:name w:val="Unresolved Mention"/>
    <w:basedOn w:val="DefaultParagraphFont"/>
    <w:uiPriority w:val="99"/>
    <w:unhideWhenUsed/>
    <w:rsid w:val="00165C9E"/>
    <w:rPr>
      <w:color w:val="605E5C"/>
      <w:shd w:val="clear" w:color="auto" w:fill="E1DFDD"/>
    </w:rPr>
  </w:style>
  <w:style w:type="table" w:customStyle="1" w:styleId="DFFHCYAN1">
    <w:name w:val="DFFH CYAN 1"/>
    <w:basedOn w:val="TableNormal"/>
    <w:uiPriority w:val="99"/>
    <w:rsid w:val="00612323"/>
    <w:tblPr/>
    <w:tcPr>
      <w:shd w:val="clear" w:color="auto" w:fill="CCE9F8"/>
    </w:tcPr>
  </w:style>
  <w:style w:type="table" w:customStyle="1" w:styleId="Style1">
    <w:name w:val="Style1"/>
    <w:basedOn w:val="TableNormal"/>
    <w:uiPriority w:val="99"/>
    <w:rsid w:val="008D683B"/>
    <w:tblPr/>
    <w:tcPr>
      <w:shd w:val="clear" w:color="auto" w:fill="DCCDE4"/>
    </w:tcPr>
  </w:style>
  <w:style w:type="table" w:styleId="TableGridLight">
    <w:name w:val="Grid Table Light"/>
    <w:basedOn w:val="TableNormal"/>
    <w:uiPriority w:val="40"/>
    <w:rsid w:val="007528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E73BDF"/>
    <w:rPr>
      <w:color w:val="2B579A"/>
      <w:shd w:val="clear" w:color="auto" w:fill="E1DFDD"/>
    </w:rPr>
  </w:style>
  <w:style w:type="character" w:styleId="FollowedHyperlink">
    <w:name w:val="FollowedHyperlink"/>
    <w:basedOn w:val="DefaultParagraphFont"/>
    <w:uiPriority w:val="99"/>
    <w:rsid w:val="00431A50"/>
    <w:rPr>
      <w:color w:val="800080" w:themeColor="followedHyperlink"/>
      <w:u w:val="single"/>
    </w:rPr>
  </w:style>
  <w:style w:type="character" w:customStyle="1" w:styleId="A1">
    <w:name w:val="A1"/>
    <w:uiPriority w:val="99"/>
    <w:rsid w:val="005603F2"/>
    <w:rPr>
      <w:rFonts w:cs="Lato"/>
      <w:color w:val="000000"/>
      <w:sz w:val="22"/>
      <w:szCs w:val="22"/>
    </w:rPr>
  </w:style>
  <w:style w:type="table" w:customStyle="1" w:styleId="TableGrid1">
    <w:name w:val="Table Grid1"/>
    <w:basedOn w:val="TableNormal"/>
    <w:next w:val="TableGrid"/>
    <w:rsid w:val="00562F46"/>
    <w:rPr>
      <w:rFonts w:ascii="Arial" w:eastAsia="Calibri" w:hAnsi="Arial" w:cs="Calibri"/>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014C"/>
  </w:style>
  <w:style w:type="character" w:styleId="Emphasis">
    <w:name w:val="Emphasis"/>
    <w:basedOn w:val="DefaultParagraphFont"/>
    <w:uiPriority w:val="20"/>
    <w:qFormat/>
    <w:rsid w:val="00AF3862"/>
    <w:rPr>
      <w:i/>
      <w:iCs/>
    </w:rPr>
  </w:style>
  <w:style w:type="paragraph" w:customStyle="1" w:styleId="xmsolistparagraph">
    <w:name w:val="x_msolistparagraph"/>
    <w:basedOn w:val="Normal"/>
    <w:rsid w:val="00AF3862"/>
    <w:pPr>
      <w:spacing w:after="0" w:line="240" w:lineRule="auto"/>
      <w:ind w:left="720"/>
    </w:pPr>
    <w:rPr>
      <w:rFonts w:ascii="Calibri" w:eastAsiaTheme="minorHAnsi" w:hAnsi="Calibri" w:cs="Calibri"/>
      <w:sz w:val="22"/>
      <w:szCs w:val="22"/>
      <w:lang w:eastAsia="en-AU"/>
    </w:rPr>
  </w:style>
  <w:style w:type="paragraph" w:customStyle="1" w:styleId="numberloweralpha0">
    <w:name w:val="numberloweralpha"/>
    <w:basedOn w:val="Normal"/>
    <w:rsid w:val="00AF3862"/>
    <w:rPr>
      <w:rFonts w:eastAsiaTheme="minorHAnsi" w:cs="Arial"/>
      <w:szCs w:val="21"/>
      <w:lang w:eastAsia="en-AU"/>
    </w:rPr>
  </w:style>
  <w:style w:type="paragraph" w:customStyle="1" w:styleId="xbody0">
    <w:name w:val="xbody0"/>
    <w:basedOn w:val="Normal"/>
    <w:rsid w:val="00AF3862"/>
    <w:pPr>
      <w:spacing w:before="100" w:beforeAutospacing="1" w:after="100" w:afterAutospacing="1" w:line="240" w:lineRule="auto"/>
    </w:pPr>
    <w:rPr>
      <w:rFonts w:ascii="Times New Roman" w:hAnsi="Times New Roman"/>
      <w:sz w:val="24"/>
      <w:szCs w:val="24"/>
      <w:lang w:eastAsia="en-AU"/>
    </w:rPr>
  </w:style>
  <w:style w:type="paragraph" w:customStyle="1" w:styleId="xparagraph">
    <w:name w:val="x_paragraph"/>
    <w:basedOn w:val="Normal"/>
    <w:rsid w:val="00CA414B"/>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xeop">
    <w:name w:val="x_eop"/>
    <w:basedOn w:val="DefaultParagraphFont"/>
    <w:rsid w:val="00CA414B"/>
  </w:style>
  <w:style w:type="paragraph" w:styleId="FootnoteText">
    <w:name w:val="footnote text"/>
    <w:basedOn w:val="Normal"/>
    <w:link w:val="FootnoteTextChar"/>
    <w:uiPriority w:val="99"/>
    <w:semiHidden/>
    <w:unhideWhenUsed/>
    <w:rsid w:val="0019201F"/>
    <w:pPr>
      <w:spacing w:after="0" w:line="240" w:lineRule="auto"/>
    </w:pPr>
    <w:rPr>
      <w:sz w:val="20"/>
    </w:rPr>
  </w:style>
  <w:style w:type="character" w:customStyle="1" w:styleId="FootnoteTextChar">
    <w:name w:val="Footnote Text Char"/>
    <w:basedOn w:val="DefaultParagraphFont"/>
    <w:link w:val="FootnoteText"/>
    <w:uiPriority w:val="99"/>
    <w:semiHidden/>
    <w:rsid w:val="0019201F"/>
    <w:rPr>
      <w:rFonts w:ascii="Arial" w:hAnsi="Arial"/>
      <w:lang w:eastAsia="en-US"/>
    </w:rPr>
  </w:style>
  <w:style w:type="paragraph" w:customStyle="1" w:styleId="Pa6">
    <w:name w:val="Pa6"/>
    <w:basedOn w:val="Default"/>
    <w:next w:val="Default"/>
    <w:uiPriority w:val="99"/>
    <w:rsid w:val="009A41D2"/>
    <w:pPr>
      <w:spacing w:line="181" w:lineRule="atLeast"/>
    </w:pPr>
    <w:rPr>
      <w:rFonts w:eastAsiaTheme="minorHAnsi" w:cstheme="minorBidi"/>
      <w:color w:val="auto"/>
      <w:lang w:eastAsia="en-US"/>
    </w:rPr>
  </w:style>
  <w:style w:type="character" w:customStyle="1" w:styleId="ui-provider">
    <w:name w:val="ui-provider"/>
    <w:basedOn w:val="DefaultParagraphFont"/>
    <w:rsid w:val="00E2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3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8439687">
      <w:bodyDiv w:val="1"/>
      <w:marLeft w:val="0"/>
      <w:marRight w:val="0"/>
      <w:marTop w:val="0"/>
      <w:marBottom w:val="0"/>
      <w:divBdr>
        <w:top w:val="none" w:sz="0" w:space="0" w:color="auto"/>
        <w:left w:val="none" w:sz="0" w:space="0" w:color="auto"/>
        <w:bottom w:val="none" w:sz="0" w:space="0" w:color="auto"/>
        <w:right w:val="none" w:sz="0" w:space="0" w:color="auto"/>
      </w:divBdr>
      <w:divsChild>
        <w:div w:id="20016196">
          <w:marLeft w:val="274"/>
          <w:marRight w:val="0"/>
          <w:marTop w:val="60"/>
          <w:marBottom w:val="60"/>
          <w:divBdr>
            <w:top w:val="none" w:sz="0" w:space="0" w:color="auto"/>
            <w:left w:val="none" w:sz="0" w:space="0" w:color="auto"/>
            <w:bottom w:val="none" w:sz="0" w:space="0" w:color="auto"/>
            <w:right w:val="none" w:sz="0" w:space="0" w:color="auto"/>
          </w:divBdr>
        </w:div>
        <w:div w:id="616451271">
          <w:marLeft w:val="274"/>
          <w:marRight w:val="0"/>
          <w:marTop w:val="60"/>
          <w:marBottom w:val="60"/>
          <w:divBdr>
            <w:top w:val="none" w:sz="0" w:space="0" w:color="auto"/>
            <w:left w:val="none" w:sz="0" w:space="0" w:color="auto"/>
            <w:bottom w:val="none" w:sz="0" w:space="0" w:color="auto"/>
            <w:right w:val="none" w:sz="0" w:space="0" w:color="auto"/>
          </w:divBdr>
        </w:div>
        <w:div w:id="1722630470">
          <w:marLeft w:val="274"/>
          <w:marRight w:val="0"/>
          <w:marTop w:val="60"/>
          <w:marBottom w:val="60"/>
          <w:divBdr>
            <w:top w:val="none" w:sz="0" w:space="0" w:color="auto"/>
            <w:left w:val="none" w:sz="0" w:space="0" w:color="auto"/>
            <w:bottom w:val="none" w:sz="0" w:space="0" w:color="auto"/>
            <w:right w:val="none" w:sz="0" w:space="0" w:color="auto"/>
          </w:divBdr>
        </w:div>
        <w:div w:id="2047563904">
          <w:marLeft w:val="274"/>
          <w:marRight w:val="0"/>
          <w:marTop w:val="60"/>
          <w:marBottom w:val="60"/>
          <w:divBdr>
            <w:top w:val="none" w:sz="0" w:space="0" w:color="auto"/>
            <w:left w:val="none" w:sz="0" w:space="0" w:color="auto"/>
            <w:bottom w:val="none" w:sz="0" w:space="0" w:color="auto"/>
            <w:right w:val="none" w:sz="0" w:space="0" w:color="auto"/>
          </w:divBdr>
        </w:div>
        <w:div w:id="2140295432">
          <w:marLeft w:val="274"/>
          <w:marRight w:val="0"/>
          <w:marTop w:val="60"/>
          <w:marBottom w:val="60"/>
          <w:divBdr>
            <w:top w:val="none" w:sz="0" w:space="0" w:color="auto"/>
            <w:left w:val="none" w:sz="0" w:space="0" w:color="auto"/>
            <w:bottom w:val="none" w:sz="0" w:space="0" w:color="auto"/>
            <w:right w:val="none" w:sz="0" w:space="0" w:color="auto"/>
          </w:divBdr>
        </w:div>
      </w:divsChild>
    </w:div>
    <w:div w:id="28843343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83984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0"/>
      <w:marRight w:val="0"/>
      <w:marTop w:val="0"/>
      <w:marBottom w:val="0"/>
      <w:divBdr>
        <w:top w:val="none" w:sz="0" w:space="0" w:color="auto"/>
        <w:left w:val="none" w:sz="0" w:space="0" w:color="auto"/>
        <w:bottom w:val="none" w:sz="0" w:space="0" w:color="auto"/>
        <w:right w:val="none" w:sz="0" w:space="0" w:color="auto"/>
      </w:divBdr>
    </w:div>
    <w:div w:id="372462479">
      <w:bodyDiv w:val="1"/>
      <w:marLeft w:val="0"/>
      <w:marRight w:val="0"/>
      <w:marTop w:val="0"/>
      <w:marBottom w:val="0"/>
      <w:divBdr>
        <w:top w:val="none" w:sz="0" w:space="0" w:color="auto"/>
        <w:left w:val="none" w:sz="0" w:space="0" w:color="auto"/>
        <w:bottom w:val="none" w:sz="0" w:space="0" w:color="auto"/>
        <w:right w:val="none" w:sz="0" w:space="0" w:color="auto"/>
      </w:divBdr>
    </w:div>
    <w:div w:id="7712453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664675">
      <w:bodyDiv w:val="1"/>
      <w:marLeft w:val="0"/>
      <w:marRight w:val="0"/>
      <w:marTop w:val="0"/>
      <w:marBottom w:val="0"/>
      <w:divBdr>
        <w:top w:val="none" w:sz="0" w:space="0" w:color="auto"/>
        <w:left w:val="none" w:sz="0" w:space="0" w:color="auto"/>
        <w:bottom w:val="none" w:sz="0" w:space="0" w:color="auto"/>
        <w:right w:val="none" w:sz="0" w:space="0" w:color="auto"/>
      </w:divBdr>
      <w:divsChild>
        <w:div w:id="615328710">
          <w:marLeft w:val="274"/>
          <w:marRight w:val="0"/>
          <w:marTop w:val="60"/>
          <w:marBottom w:val="60"/>
          <w:divBdr>
            <w:top w:val="none" w:sz="0" w:space="0" w:color="auto"/>
            <w:left w:val="none" w:sz="0" w:space="0" w:color="auto"/>
            <w:bottom w:val="none" w:sz="0" w:space="0" w:color="auto"/>
            <w:right w:val="none" w:sz="0" w:space="0" w:color="auto"/>
          </w:divBdr>
        </w:div>
        <w:div w:id="853425445">
          <w:marLeft w:val="274"/>
          <w:marRight w:val="0"/>
          <w:marTop w:val="60"/>
          <w:marBottom w:val="60"/>
          <w:divBdr>
            <w:top w:val="none" w:sz="0" w:space="0" w:color="auto"/>
            <w:left w:val="none" w:sz="0" w:space="0" w:color="auto"/>
            <w:bottom w:val="none" w:sz="0" w:space="0" w:color="auto"/>
            <w:right w:val="none" w:sz="0" w:space="0" w:color="auto"/>
          </w:divBdr>
        </w:div>
        <w:div w:id="1132745731">
          <w:marLeft w:val="274"/>
          <w:marRight w:val="0"/>
          <w:marTop w:val="60"/>
          <w:marBottom w:val="60"/>
          <w:divBdr>
            <w:top w:val="none" w:sz="0" w:space="0" w:color="auto"/>
            <w:left w:val="none" w:sz="0" w:space="0" w:color="auto"/>
            <w:bottom w:val="none" w:sz="0" w:space="0" w:color="auto"/>
            <w:right w:val="none" w:sz="0" w:space="0" w:color="auto"/>
          </w:divBdr>
        </w:div>
        <w:div w:id="1256742561">
          <w:marLeft w:val="274"/>
          <w:marRight w:val="0"/>
          <w:marTop w:val="60"/>
          <w:marBottom w:val="60"/>
          <w:divBdr>
            <w:top w:val="none" w:sz="0" w:space="0" w:color="auto"/>
            <w:left w:val="none" w:sz="0" w:space="0" w:color="auto"/>
            <w:bottom w:val="none" w:sz="0" w:space="0" w:color="auto"/>
            <w:right w:val="none" w:sz="0" w:space="0" w:color="auto"/>
          </w:divBdr>
        </w:div>
        <w:div w:id="1396734763">
          <w:marLeft w:val="274"/>
          <w:marRight w:val="0"/>
          <w:marTop w:val="60"/>
          <w:marBottom w:val="60"/>
          <w:divBdr>
            <w:top w:val="none" w:sz="0" w:space="0" w:color="auto"/>
            <w:left w:val="none" w:sz="0" w:space="0" w:color="auto"/>
            <w:bottom w:val="none" w:sz="0" w:space="0" w:color="auto"/>
            <w:right w:val="none" w:sz="0" w:space="0" w:color="auto"/>
          </w:divBdr>
        </w:div>
        <w:div w:id="1674189485">
          <w:marLeft w:val="274"/>
          <w:marRight w:val="0"/>
          <w:marTop w:val="60"/>
          <w:marBottom w:val="60"/>
          <w:divBdr>
            <w:top w:val="none" w:sz="0" w:space="0" w:color="auto"/>
            <w:left w:val="none" w:sz="0" w:space="0" w:color="auto"/>
            <w:bottom w:val="none" w:sz="0" w:space="0" w:color="auto"/>
            <w:right w:val="none" w:sz="0" w:space="0" w:color="auto"/>
          </w:divBdr>
        </w:div>
        <w:div w:id="1743941079">
          <w:marLeft w:val="274"/>
          <w:marRight w:val="0"/>
          <w:marTop w:val="60"/>
          <w:marBottom w:val="60"/>
          <w:divBdr>
            <w:top w:val="none" w:sz="0" w:space="0" w:color="auto"/>
            <w:left w:val="none" w:sz="0" w:space="0" w:color="auto"/>
            <w:bottom w:val="none" w:sz="0" w:space="0" w:color="auto"/>
            <w:right w:val="none" w:sz="0" w:space="0" w:color="auto"/>
          </w:divBdr>
        </w:div>
        <w:div w:id="1796412672">
          <w:marLeft w:val="274"/>
          <w:marRight w:val="0"/>
          <w:marTop w:val="60"/>
          <w:marBottom w:val="60"/>
          <w:divBdr>
            <w:top w:val="none" w:sz="0" w:space="0" w:color="auto"/>
            <w:left w:val="none" w:sz="0" w:space="0" w:color="auto"/>
            <w:bottom w:val="none" w:sz="0" w:space="0" w:color="auto"/>
            <w:right w:val="none" w:sz="0" w:space="0" w:color="auto"/>
          </w:divBdr>
        </w:div>
        <w:div w:id="1836723757">
          <w:marLeft w:val="274"/>
          <w:marRight w:val="0"/>
          <w:marTop w:val="60"/>
          <w:marBottom w:val="60"/>
          <w:divBdr>
            <w:top w:val="none" w:sz="0" w:space="0" w:color="auto"/>
            <w:left w:val="none" w:sz="0" w:space="0" w:color="auto"/>
            <w:bottom w:val="none" w:sz="0" w:space="0" w:color="auto"/>
            <w:right w:val="none" w:sz="0" w:space="0" w:color="auto"/>
          </w:divBdr>
        </w:div>
        <w:div w:id="1913851098">
          <w:marLeft w:val="274"/>
          <w:marRight w:val="0"/>
          <w:marTop w:val="60"/>
          <w:marBottom w:val="60"/>
          <w:divBdr>
            <w:top w:val="none" w:sz="0" w:space="0" w:color="auto"/>
            <w:left w:val="none" w:sz="0" w:space="0" w:color="auto"/>
            <w:bottom w:val="none" w:sz="0" w:space="0" w:color="auto"/>
            <w:right w:val="none" w:sz="0" w:space="0" w:color="auto"/>
          </w:divBdr>
        </w:div>
      </w:divsChild>
    </w:div>
    <w:div w:id="9062603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0905228">
      <w:bodyDiv w:val="1"/>
      <w:marLeft w:val="0"/>
      <w:marRight w:val="0"/>
      <w:marTop w:val="0"/>
      <w:marBottom w:val="0"/>
      <w:divBdr>
        <w:top w:val="none" w:sz="0" w:space="0" w:color="auto"/>
        <w:left w:val="none" w:sz="0" w:space="0" w:color="auto"/>
        <w:bottom w:val="none" w:sz="0" w:space="0" w:color="auto"/>
        <w:right w:val="none" w:sz="0" w:space="0" w:color="auto"/>
      </w:divBdr>
    </w:div>
    <w:div w:id="1152672141">
      <w:bodyDiv w:val="1"/>
      <w:marLeft w:val="0"/>
      <w:marRight w:val="0"/>
      <w:marTop w:val="0"/>
      <w:marBottom w:val="0"/>
      <w:divBdr>
        <w:top w:val="none" w:sz="0" w:space="0" w:color="auto"/>
        <w:left w:val="none" w:sz="0" w:space="0" w:color="auto"/>
        <w:bottom w:val="none" w:sz="0" w:space="0" w:color="auto"/>
        <w:right w:val="none" w:sz="0" w:space="0" w:color="auto"/>
      </w:divBdr>
    </w:div>
    <w:div w:id="12934397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2345183">
      <w:bodyDiv w:val="1"/>
      <w:marLeft w:val="0"/>
      <w:marRight w:val="0"/>
      <w:marTop w:val="0"/>
      <w:marBottom w:val="0"/>
      <w:divBdr>
        <w:top w:val="none" w:sz="0" w:space="0" w:color="auto"/>
        <w:left w:val="none" w:sz="0" w:space="0" w:color="auto"/>
        <w:bottom w:val="none" w:sz="0" w:space="0" w:color="auto"/>
        <w:right w:val="none" w:sz="0" w:space="0" w:color="auto"/>
      </w:divBdr>
      <w:divsChild>
        <w:div w:id="126900202">
          <w:marLeft w:val="0"/>
          <w:marRight w:val="0"/>
          <w:marTop w:val="0"/>
          <w:marBottom w:val="0"/>
          <w:divBdr>
            <w:top w:val="none" w:sz="0" w:space="0" w:color="auto"/>
            <w:left w:val="none" w:sz="0" w:space="0" w:color="auto"/>
            <w:bottom w:val="none" w:sz="0" w:space="0" w:color="auto"/>
            <w:right w:val="none" w:sz="0" w:space="0" w:color="auto"/>
          </w:divBdr>
        </w:div>
        <w:div w:id="1337921943">
          <w:marLeft w:val="0"/>
          <w:marRight w:val="0"/>
          <w:marTop w:val="0"/>
          <w:marBottom w:val="0"/>
          <w:divBdr>
            <w:top w:val="none" w:sz="0" w:space="0" w:color="auto"/>
            <w:left w:val="none" w:sz="0" w:space="0" w:color="auto"/>
            <w:bottom w:val="none" w:sz="0" w:space="0" w:color="auto"/>
            <w:right w:val="none" w:sz="0" w:space="0" w:color="auto"/>
          </w:divBdr>
        </w:div>
        <w:div w:id="1356347608">
          <w:marLeft w:val="0"/>
          <w:marRight w:val="0"/>
          <w:marTop w:val="0"/>
          <w:marBottom w:val="0"/>
          <w:divBdr>
            <w:top w:val="none" w:sz="0" w:space="0" w:color="auto"/>
            <w:left w:val="none" w:sz="0" w:space="0" w:color="auto"/>
            <w:bottom w:val="none" w:sz="0" w:space="0" w:color="auto"/>
            <w:right w:val="none" w:sz="0" w:space="0" w:color="auto"/>
          </w:divBdr>
        </w:div>
        <w:div w:id="1602446112">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192783">
      <w:bodyDiv w:val="1"/>
      <w:marLeft w:val="0"/>
      <w:marRight w:val="0"/>
      <w:marTop w:val="0"/>
      <w:marBottom w:val="0"/>
      <w:divBdr>
        <w:top w:val="none" w:sz="0" w:space="0" w:color="auto"/>
        <w:left w:val="none" w:sz="0" w:space="0" w:color="auto"/>
        <w:bottom w:val="none" w:sz="0" w:space="0" w:color="auto"/>
        <w:right w:val="none" w:sz="0" w:space="0" w:color="auto"/>
      </w:divBdr>
    </w:div>
    <w:div w:id="1809783656">
      <w:bodyDiv w:val="1"/>
      <w:marLeft w:val="0"/>
      <w:marRight w:val="0"/>
      <w:marTop w:val="0"/>
      <w:marBottom w:val="0"/>
      <w:divBdr>
        <w:top w:val="none" w:sz="0" w:space="0" w:color="auto"/>
        <w:left w:val="none" w:sz="0" w:space="0" w:color="auto"/>
        <w:bottom w:val="none" w:sz="0" w:space="0" w:color="auto"/>
        <w:right w:val="none" w:sz="0" w:space="0" w:color="auto"/>
      </w:divBdr>
    </w:div>
    <w:div w:id="18644390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823007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premier.vic.gov.au/best-start-best-life-means-billions-victorias-economy" TargetMode="External"/><Relationship Id="rId13" Type="http://schemas.openxmlformats.org/officeDocument/2006/relationships/hyperlink" Target="https://www.aihw.gov.au/reports/disability/people-with-disability-in-australia/contents/justice-and-safety/violence-against-people-with-disability" TargetMode="External"/><Relationship Id="rId18" Type="http://schemas.openxmlformats.org/officeDocument/2006/relationships/hyperlink" Target="https://urldefense.com/v3/__https:/www.clearinghouseforsport.gov.au/research/ausplay/results__;!!C5rN6bSF!F50lqLZddw3MbtJ0TmARJQrautwj8Awqsa-TbLhcxqp3UM39alsVvSvqL8KcVQcl9p9OrjKyXOlJE--dg1-pSObXdO1saXfaooCklDicKar88w$" TargetMode="External"/><Relationship Id="rId26" Type="http://schemas.openxmlformats.org/officeDocument/2006/relationships/hyperlink" Target="https://content.vic.gov.au/sites/default/files/2022-12/Baseline-report-2021-workplace-gender-audit-data-analysis.pdf" TargetMode="External"/><Relationship Id="rId3" Type="http://schemas.openxmlformats.org/officeDocument/2006/relationships/hyperlink" Target="https://www.abc.net.au/news/2022-03-12/why-cultural-diversity-matters-iwd/100899548" TargetMode="External"/><Relationship Id="rId21" Type="http://schemas.openxmlformats.org/officeDocument/2006/relationships/hyperlink" Target="https://d3n8a8pro7vhmx.cloudfront.net/victorianunions/pages/2370/attachments/original/1479964725/Stop_GV_At_Work_Report.pdf?1479964725" TargetMode="External"/><Relationship Id="rId34" Type="http://schemas.openxmlformats.org/officeDocument/2006/relationships/hyperlink" Target="https://doi.org/10.26183/5edf0f0d75cf8" TargetMode="External"/><Relationship Id="rId7" Type="http://schemas.openxmlformats.org/officeDocument/2006/relationships/hyperlink" Target="https://www2.deloitte.com/au/en/pages/economics/articles/breaking-norm-unleashing-australia-economic-potential.html" TargetMode="External"/><Relationship Id="rId12" Type="http://schemas.openxmlformats.org/officeDocument/2006/relationships/hyperlink" Target="https://www.ourwatch.org.au/quick-facts/" TargetMode="External"/><Relationship Id="rId17" Type="http://schemas.openxmlformats.org/officeDocument/2006/relationships/hyperlink" Target="https://pubmed.ncbi.nlm.nih.gov/21718982/" TargetMode="External"/><Relationship Id="rId25" Type="http://schemas.openxmlformats.org/officeDocument/2006/relationships/hyperlink" Target="https://www.abs.gov.au/statistics/labour/employment-and-unemployment/barriers-and-incentives-labour-force-participation-australia/latest-release" TargetMode="External"/><Relationship Id="rId33" Type="http://schemas.openxmlformats.org/officeDocument/2006/relationships/hyperlink" Target="https://lens.monash.edu/2022/04/06/1384563/womens-reverse-wealth-trajectory-leads-to-poverty-in-older-age" TargetMode="External"/><Relationship Id="rId2" Type="http://schemas.openxmlformats.org/officeDocument/2006/relationships/hyperlink" Target="https://www.legislation.vic.gov.au/as-made/acts/gender-equality-act-2020" TargetMode="External"/><Relationship Id="rId16" Type="http://schemas.openxmlformats.org/officeDocument/2006/relationships/hyperlink" Target="https://www.amonumentofonesown.com" TargetMode="External"/><Relationship Id="rId20" Type="http://schemas.openxmlformats.org/officeDocument/2006/relationships/hyperlink" Target="https://www.anrows.org.au/publication/a-preventable-burden-measuring-and-addressing-the-prevalence-and-health-impacts-of-intimate-partner-violence-in-australian-women-key-findings-and-future-directions" TargetMode="External"/><Relationship Id="rId29" Type="http://schemas.openxmlformats.org/officeDocument/2006/relationships/hyperlink" Target="https://womenshealthvic.com.au/resources/WHV_Publications/Spotlight_2017.12.06_Spotlight-on-older-womens-health-and-wellbeing_Dec-2017_(Fulltext).pdf" TargetMode="External"/><Relationship Id="rId1" Type="http://schemas.openxmlformats.org/officeDocument/2006/relationships/hyperlink" Target="https://www.legislation.vic.gov.au/as-made/acts/gender-equality-act-2020" TargetMode="External"/><Relationship Id="rId6" Type="http://schemas.openxmlformats.org/officeDocument/2006/relationships/hyperlink" Target="https://rainbowhealthaustralia.org.au/news/launch-pride-in-prevention-evidence-guide" TargetMode="External"/><Relationship Id="rId11" Type="http://schemas.openxmlformats.org/officeDocument/2006/relationships/hyperlink" Target="https://womenshealthvic.com.au/resources/WHV_Publications/Submission_2019.07.05_Royal-Commission-Into-Victorias-Mental-Health-System_Jul-2019_(Fulltext-PDF).pdf" TargetMode="External"/><Relationship Id="rId24" Type="http://schemas.openxmlformats.org/officeDocument/2006/relationships/hyperlink" Target="https://www.csmc.org.au/2022/10/the-feminisation-of-poverty-why-we-need-to-talk-about-single-mothers/" TargetMode="External"/><Relationship Id="rId32" Type="http://schemas.openxmlformats.org/officeDocument/2006/relationships/hyperlink" Target="https://humanrights.gov.au/about/news/speeches/safety-and-security-older-women" TargetMode="External"/><Relationship Id="rId5" Type="http://schemas.openxmlformats.org/officeDocument/2006/relationships/hyperlink" Target="https://www.ourwatch.org.au/change-the-story/" TargetMode="External"/><Relationship Id="rId15" Type="http://schemas.openxmlformats.org/officeDocument/2006/relationships/hyperlink" Target="https://www.esafety.gov.au/women/know-facts-about-women-online" TargetMode="External"/><Relationship Id="rId23" Type="http://schemas.openxmlformats.org/officeDocument/2006/relationships/hyperlink" Target="https://treasury.gov.au/sites/default/files/2022-11/p2022-325290-children.pdf" TargetMode="External"/><Relationship Id="rId28" Type="http://schemas.openxmlformats.org/officeDocument/2006/relationships/hyperlink" Target="https://www.vic.gov.au/ageing-well-action-plan" TargetMode="External"/><Relationship Id="rId36" Type="http://schemas.openxmlformats.org/officeDocument/2006/relationships/hyperlink" Target="https://www.legislation.vic.gov.au/as-made/acts/gender-equality-act-2020" TargetMode="External"/><Relationship Id="rId10" Type="http://schemas.openxmlformats.org/officeDocument/2006/relationships/hyperlink" Target="https://www.plan.org.au/media-centre/one-in-five-boys-and-young-men-think-periods-should-be-kept-secret-as-new-research-shows-deep-rooted-taboos-around-menstrual-health/" TargetMode="External"/><Relationship Id="rId19" Type="http://schemas.openxmlformats.org/officeDocument/2006/relationships/hyperlink" Target="https://www.anrows.org.au/resources/fact-sheet-violence-against-women-accurate-use-of-key-statistics/" TargetMode="External"/><Relationship Id="rId31" Type="http://schemas.openxmlformats.org/officeDocument/2006/relationships/hyperlink" Target="https://circlein.com/research-and-guides/menopause-at-work/" TargetMode="External"/><Relationship Id="rId4" Type="http://schemas.openxmlformats.org/officeDocument/2006/relationships/hyperlink" Target="https://www.csmc.org.au/2022/10/the-feminisation-of-poverty-why-we-need-to-talk-about-single-mothers/" TargetMode="External"/><Relationship Id="rId9" Type="http://schemas.openxmlformats.org/officeDocument/2006/relationships/hyperlink" Target="https://dvh1deh6tagwk.cloudfront.net/finder-au/wp-uploads/2021/09/Finders-Parenting-Report.pdf" TargetMode="External"/><Relationship Id="rId14" Type="http://schemas.openxmlformats.org/officeDocument/2006/relationships/hyperlink" Target="https://humanrights.gov.au/sites/default/files/document/publication/AHRC_WORKPLACE_SH_2018.pdf" TargetMode="External"/><Relationship Id="rId22" Type="http://schemas.openxmlformats.org/officeDocument/2006/relationships/hyperlink" Target="https://www.abc.net.au/news/2022-03-12/why-cultural-diversity-matters-iwd/100899548" TargetMode="External"/><Relationship Id="rId27" Type="http://schemas.openxmlformats.org/officeDocument/2006/relationships/hyperlink" Target="https://www.genvic.org.au/focus-areas/genderequalhealth/left-behind-migrant-and-refugee-womens-experiences-of-covid-19/" TargetMode="External"/><Relationship Id="rId30" Type="http://schemas.openxmlformats.org/officeDocument/2006/relationships/hyperlink" Target="https://www.mcwh.com.au/wp-content/uploads/MCWH_Submission-into-the-Inquiry-into-Support-for-Older-Victorians-from-refugee-and-migrant-backgounds.pdf" TargetMode="External"/><Relationship Id="rId35" Type="http://schemas.openxmlformats.org/officeDocument/2006/relationships/hyperlink" Target="https://www.cpaaustralia.com.au/-/media/project/cpa/corporate/documents/policy-and-advocacy/consultations-and-submissions/superannuation/pre-2021/security-in-old-age-for-older-single-women-without-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SharedWithUsers xmlns="27cb37dd-16a1-4d7b-8276-5c0e4168f63b">
      <UserInfo>
        <DisplayName>Mikaela Whitson (DFFH)</DisplayName>
        <AccountId>18</AccountId>
        <AccountType/>
      </UserInfo>
      <UserInfo>
        <DisplayName>Anna Stewart (DFFH)</DisplayName>
        <AccountId>17</AccountId>
        <AccountType/>
      </UserInfo>
      <UserInfo>
        <DisplayName>Christopher Vernon (DFFH)</DisplayName>
        <AccountId>415</AccountId>
        <AccountType/>
      </UserInfo>
    </SharedWithUsers>
    <Assigned_x0020_to0 xmlns="50f00e27-c35f-46eb-9301-c9e2bd24673f">
      <UserInfo>
        <DisplayName>Anna Stewart (DFFH)</DisplayName>
        <AccountId>17</AccountId>
        <AccountType/>
      </UserInfo>
    </Assigned_x0020_to0>
    <Caretake_x0020_Copies xmlns="50f00e27-c35f-46eb-9301-c9e2bd24673f" xsi:nil="true"/>
    <Reviewed xmlns="50f00e27-c35f-46eb-9301-c9e2bd24673f" xsi:nil="true"/>
    <Comments xmlns="50f00e27-c35f-46eb-9301-c9e2bd24673f" xsi:nil="true"/>
    <Strategy_x0020_section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2" ma:contentTypeDescription="Create a new document." ma:contentTypeScope="" ma:versionID="e9abc7dd5ae9b15dbaceed268bb4ccf3">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fdcf623ce4eb24bde5d4e7345a498972"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Assigned_x0020_to0"/>
                <xsd:element ref="ns2:Comments" minOccurs="0"/>
                <xsd:element ref="ns2:Strategy_x0020_section" minOccurs="0"/>
                <xsd:element ref="ns2:MediaServiceLocation" minOccurs="0"/>
                <xsd:element ref="ns2:Reviewed" minOccurs="0"/>
                <xsd:element ref="ns2:lcf76f155ced4ddcb4097134ff3c332f" minOccurs="0"/>
                <xsd:element ref="ns4:TaxCatchAll" minOccurs="0"/>
                <xsd:element ref="ns2:Caretake_x0020_Cop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Assigned_x0020_to0" ma:index="1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20" nillable="true" ma:displayName="Comments" ma:internalName="Comments">
      <xsd:simpleType>
        <xsd:restriction base="dms:Note">
          <xsd:maxLength value="255"/>
        </xsd:restriction>
      </xsd:simpleType>
    </xsd:element>
    <xsd:element name="Strategy_x0020_section" ma:index="21" nillable="true" ma:displayName="Strategy section" ma:internalName="Strategy_x0020_section">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Reviewed" ma:index="23" nillable="true" ma:displayName="Reviewed for Directions Table" ma:description="Completed" ma:format="Dropdown" ma:internalName="Reviewe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Caretake_x0020_Copies" ma:index="27" nillable="true" ma:displayName="Caretake Copies" ma:internalName="Caretake_x0020_Copies">
      <xsd:simpleType>
        <xsd:restriction base="dms:Text">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 ds:uri="27cb37dd-16a1-4d7b-8276-5c0e4168f63b"/>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24466B6-361A-4131-ACE1-FE45708F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70</Pages>
  <Words>19983</Words>
  <Characters>113907</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Our equal state: Victoria’s gender equality strategy and action plan 2023–2027 - accessible</vt:lpstr>
    </vt:vector>
  </TitlesOfParts>
  <Manager/>
  <Company>Victoria State Government, Department of Families, Fairness and Housing</Company>
  <LinksUpToDate>false</LinksUpToDate>
  <CharactersWithSpaces>133623</CharactersWithSpaces>
  <SharedDoc>false</SharedDoc>
  <HyperlinkBase/>
  <HLinks>
    <vt:vector size="492" baseType="variant">
      <vt:variant>
        <vt:i4>1179699</vt:i4>
      </vt:variant>
      <vt:variant>
        <vt:i4>272</vt:i4>
      </vt:variant>
      <vt:variant>
        <vt:i4>0</vt:i4>
      </vt:variant>
      <vt:variant>
        <vt:i4>5</vt:i4>
      </vt:variant>
      <vt:variant>
        <vt:lpwstr/>
      </vt:variant>
      <vt:variant>
        <vt:lpwstr>_Toc143095844</vt:lpwstr>
      </vt:variant>
      <vt:variant>
        <vt:i4>1179699</vt:i4>
      </vt:variant>
      <vt:variant>
        <vt:i4>266</vt:i4>
      </vt:variant>
      <vt:variant>
        <vt:i4>0</vt:i4>
      </vt:variant>
      <vt:variant>
        <vt:i4>5</vt:i4>
      </vt:variant>
      <vt:variant>
        <vt:lpwstr/>
      </vt:variant>
      <vt:variant>
        <vt:lpwstr>_Toc143095843</vt:lpwstr>
      </vt:variant>
      <vt:variant>
        <vt:i4>1179699</vt:i4>
      </vt:variant>
      <vt:variant>
        <vt:i4>260</vt:i4>
      </vt:variant>
      <vt:variant>
        <vt:i4>0</vt:i4>
      </vt:variant>
      <vt:variant>
        <vt:i4>5</vt:i4>
      </vt:variant>
      <vt:variant>
        <vt:lpwstr/>
      </vt:variant>
      <vt:variant>
        <vt:lpwstr>_Toc143095842</vt:lpwstr>
      </vt:variant>
      <vt:variant>
        <vt:i4>1179699</vt:i4>
      </vt:variant>
      <vt:variant>
        <vt:i4>254</vt:i4>
      </vt:variant>
      <vt:variant>
        <vt:i4>0</vt:i4>
      </vt:variant>
      <vt:variant>
        <vt:i4>5</vt:i4>
      </vt:variant>
      <vt:variant>
        <vt:lpwstr/>
      </vt:variant>
      <vt:variant>
        <vt:lpwstr>_Toc143095841</vt:lpwstr>
      </vt:variant>
      <vt:variant>
        <vt:i4>1179699</vt:i4>
      </vt:variant>
      <vt:variant>
        <vt:i4>248</vt:i4>
      </vt:variant>
      <vt:variant>
        <vt:i4>0</vt:i4>
      </vt:variant>
      <vt:variant>
        <vt:i4>5</vt:i4>
      </vt:variant>
      <vt:variant>
        <vt:lpwstr/>
      </vt:variant>
      <vt:variant>
        <vt:lpwstr>_Toc143095840</vt:lpwstr>
      </vt:variant>
      <vt:variant>
        <vt:i4>1376307</vt:i4>
      </vt:variant>
      <vt:variant>
        <vt:i4>242</vt:i4>
      </vt:variant>
      <vt:variant>
        <vt:i4>0</vt:i4>
      </vt:variant>
      <vt:variant>
        <vt:i4>5</vt:i4>
      </vt:variant>
      <vt:variant>
        <vt:lpwstr/>
      </vt:variant>
      <vt:variant>
        <vt:lpwstr>_Toc143095839</vt:lpwstr>
      </vt:variant>
      <vt:variant>
        <vt:i4>1376307</vt:i4>
      </vt:variant>
      <vt:variant>
        <vt:i4>236</vt:i4>
      </vt:variant>
      <vt:variant>
        <vt:i4>0</vt:i4>
      </vt:variant>
      <vt:variant>
        <vt:i4>5</vt:i4>
      </vt:variant>
      <vt:variant>
        <vt:lpwstr/>
      </vt:variant>
      <vt:variant>
        <vt:lpwstr>_Toc143095838</vt:lpwstr>
      </vt:variant>
      <vt:variant>
        <vt:i4>1376307</vt:i4>
      </vt:variant>
      <vt:variant>
        <vt:i4>230</vt:i4>
      </vt:variant>
      <vt:variant>
        <vt:i4>0</vt:i4>
      </vt:variant>
      <vt:variant>
        <vt:i4>5</vt:i4>
      </vt:variant>
      <vt:variant>
        <vt:lpwstr/>
      </vt:variant>
      <vt:variant>
        <vt:lpwstr>_Toc143095837</vt:lpwstr>
      </vt:variant>
      <vt:variant>
        <vt:i4>1376307</vt:i4>
      </vt:variant>
      <vt:variant>
        <vt:i4>224</vt:i4>
      </vt:variant>
      <vt:variant>
        <vt:i4>0</vt:i4>
      </vt:variant>
      <vt:variant>
        <vt:i4>5</vt:i4>
      </vt:variant>
      <vt:variant>
        <vt:lpwstr/>
      </vt:variant>
      <vt:variant>
        <vt:lpwstr>_Toc143095836</vt:lpwstr>
      </vt:variant>
      <vt:variant>
        <vt:i4>1376307</vt:i4>
      </vt:variant>
      <vt:variant>
        <vt:i4>218</vt:i4>
      </vt:variant>
      <vt:variant>
        <vt:i4>0</vt:i4>
      </vt:variant>
      <vt:variant>
        <vt:i4>5</vt:i4>
      </vt:variant>
      <vt:variant>
        <vt:lpwstr/>
      </vt:variant>
      <vt:variant>
        <vt:lpwstr>_Toc143095835</vt:lpwstr>
      </vt:variant>
      <vt:variant>
        <vt:i4>1376307</vt:i4>
      </vt:variant>
      <vt:variant>
        <vt:i4>212</vt:i4>
      </vt:variant>
      <vt:variant>
        <vt:i4>0</vt:i4>
      </vt:variant>
      <vt:variant>
        <vt:i4>5</vt:i4>
      </vt:variant>
      <vt:variant>
        <vt:lpwstr/>
      </vt:variant>
      <vt:variant>
        <vt:lpwstr>_Toc143095834</vt:lpwstr>
      </vt:variant>
      <vt:variant>
        <vt:i4>1376307</vt:i4>
      </vt:variant>
      <vt:variant>
        <vt:i4>206</vt:i4>
      </vt:variant>
      <vt:variant>
        <vt:i4>0</vt:i4>
      </vt:variant>
      <vt:variant>
        <vt:i4>5</vt:i4>
      </vt:variant>
      <vt:variant>
        <vt:lpwstr/>
      </vt:variant>
      <vt:variant>
        <vt:lpwstr>_Toc143095833</vt:lpwstr>
      </vt:variant>
      <vt:variant>
        <vt:i4>1376307</vt:i4>
      </vt:variant>
      <vt:variant>
        <vt:i4>200</vt:i4>
      </vt:variant>
      <vt:variant>
        <vt:i4>0</vt:i4>
      </vt:variant>
      <vt:variant>
        <vt:i4>5</vt:i4>
      </vt:variant>
      <vt:variant>
        <vt:lpwstr/>
      </vt:variant>
      <vt:variant>
        <vt:lpwstr>_Toc143095832</vt:lpwstr>
      </vt:variant>
      <vt:variant>
        <vt:i4>1376307</vt:i4>
      </vt:variant>
      <vt:variant>
        <vt:i4>194</vt:i4>
      </vt:variant>
      <vt:variant>
        <vt:i4>0</vt:i4>
      </vt:variant>
      <vt:variant>
        <vt:i4>5</vt:i4>
      </vt:variant>
      <vt:variant>
        <vt:lpwstr/>
      </vt:variant>
      <vt:variant>
        <vt:lpwstr>_Toc143095831</vt:lpwstr>
      </vt:variant>
      <vt:variant>
        <vt:i4>1376307</vt:i4>
      </vt:variant>
      <vt:variant>
        <vt:i4>188</vt:i4>
      </vt:variant>
      <vt:variant>
        <vt:i4>0</vt:i4>
      </vt:variant>
      <vt:variant>
        <vt:i4>5</vt:i4>
      </vt:variant>
      <vt:variant>
        <vt:lpwstr/>
      </vt:variant>
      <vt:variant>
        <vt:lpwstr>_Toc143095830</vt:lpwstr>
      </vt:variant>
      <vt:variant>
        <vt:i4>1310771</vt:i4>
      </vt:variant>
      <vt:variant>
        <vt:i4>182</vt:i4>
      </vt:variant>
      <vt:variant>
        <vt:i4>0</vt:i4>
      </vt:variant>
      <vt:variant>
        <vt:i4>5</vt:i4>
      </vt:variant>
      <vt:variant>
        <vt:lpwstr/>
      </vt:variant>
      <vt:variant>
        <vt:lpwstr>_Toc143095829</vt:lpwstr>
      </vt:variant>
      <vt:variant>
        <vt:i4>1310771</vt:i4>
      </vt:variant>
      <vt:variant>
        <vt:i4>176</vt:i4>
      </vt:variant>
      <vt:variant>
        <vt:i4>0</vt:i4>
      </vt:variant>
      <vt:variant>
        <vt:i4>5</vt:i4>
      </vt:variant>
      <vt:variant>
        <vt:lpwstr/>
      </vt:variant>
      <vt:variant>
        <vt:lpwstr>_Toc143095828</vt:lpwstr>
      </vt:variant>
      <vt:variant>
        <vt:i4>1310771</vt:i4>
      </vt:variant>
      <vt:variant>
        <vt:i4>170</vt:i4>
      </vt:variant>
      <vt:variant>
        <vt:i4>0</vt:i4>
      </vt:variant>
      <vt:variant>
        <vt:i4>5</vt:i4>
      </vt:variant>
      <vt:variant>
        <vt:lpwstr/>
      </vt:variant>
      <vt:variant>
        <vt:lpwstr>_Toc143095827</vt:lpwstr>
      </vt:variant>
      <vt:variant>
        <vt:i4>1310771</vt:i4>
      </vt:variant>
      <vt:variant>
        <vt:i4>164</vt:i4>
      </vt:variant>
      <vt:variant>
        <vt:i4>0</vt:i4>
      </vt:variant>
      <vt:variant>
        <vt:i4>5</vt:i4>
      </vt:variant>
      <vt:variant>
        <vt:lpwstr/>
      </vt:variant>
      <vt:variant>
        <vt:lpwstr>_Toc143095826</vt:lpwstr>
      </vt:variant>
      <vt:variant>
        <vt:i4>1310771</vt:i4>
      </vt:variant>
      <vt:variant>
        <vt:i4>158</vt:i4>
      </vt:variant>
      <vt:variant>
        <vt:i4>0</vt:i4>
      </vt:variant>
      <vt:variant>
        <vt:i4>5</vt:i4>
      </vt:variant>
      <vt:variant>
        <vt:lpwstr/>
      </vt:variant>
      <vt:variant>
        <vt:lpwstr>_Toc143095825</vt:lpwstr>
      </vt:variant>
      <vt:variant>
        <vt:i4>1310771</vt:i4>
      </vt:variant>
      <vt:variant>
        <vt:i4>152</vt:i4>
      </vt:variant>
      <vt:variant>
        <vt:i4>0</vt:i4>
      </vt:variant>
      <vt:variant>
        <vt:i4>5</vt:i4>
      </vt:variant>
      <vt:variant>
        <vt:lpwstr/>
      </vt:variant>
      <vt:variant>
        <vt:lpwstr>_Toc143095824</vt:lpwstr>
      </vt:variant>
      <vt:variant>
        <vt:i4>1310771</vt:i4>
      </vt:variant>
      <vt:variant>
        <vt:i4>146</vt:i4>
      </vt:variant>
      <vt:variant>
        <vt:i4>0</vt:i4>
      </vt:variant>
      <vt:variant>
        <vt:i4>5</vt:i4>
      </vt:variant>
      <vt:variant>
        <vt:lpwstr/>
      </vt:variant>
      <vt:variant>
        <vt:lpwstr>_Toc143095823</vt:lpwstr>
      </vt:variant>
      <vt:variant>
        <vt:i4>1310771</vt:i4>
      </vt:variant>
      <vt:variant>
        <vt:i4>140</vt:i4>
      </vt:variant>
      <vt:variant>
        <vt:i4>0</vt:i4>
      </vt:variant>
      <vt:variant>
        <vt:i4>5</vt:i4>
      </vt:variant>
      <vt:variant>
        <vt:lpwstr/>
      </vt:variant>
      <vt:variant>
        <vt:lpwstr>_Toc143095822</vt:lpwstr>
      </vt:variant>
      <vt:variant>
        <vt:i4>1310771</vt:i4>
      </vt:variant>
      <vt:variant>
        <vt:i4>134</vt:i4>
      </vt:variant>
      <vt:variant>
        <vt:i4>0</vt:i4>
      </vt:variant>
      <vt:variant>
        <vt:i4>5</vt:i4>
      </vt:variant>
      <vt:variant>
        <vt:lpwstr/>
      </vt:variant>
      <vt:variant>
        <vt:lpwstr>_Toc143095821</vt:lpwstr>
      </vt:variant>
      <vt:variant>
        <vt:i4>1310771</vt:i4>
      </vt:variant>
      <vt:variant>
        <vt:i4>128</vt:i4>
      </vt:variant>
      <vt:variant>
        <vt:i4>0</vt:i4>
      </vt:variant>
      <vt:variant>
        <vt:i4>5</vt:i4>
      </vt:variant>
      <vt:variant>
        <vt:lpwstr/>
      </vt:variant>
      <vt:variant>
        <vt:lpwstr>_Toc143095820</vt:lpwstr>
      </vt:variant>
      <vt:variant>
        <vt:i4>1507379</vt:i4>
      </vt:variant>
      <vt:variant>
        <vt:i4>122</vt:i4>
      </vt:variant>
      <vt:variant>
        <vt:i4>0</vt:i4>
      </vt:variant>
      <vt:variant>
        <vt:i4>5</vt:i4>
      </vt:variant>
      <vt:variant>
        <vt:lpwstr/>
      </vt:variant>
      <vt:variant>
        <vt:lpwstr>_Toc143095819</vt:lpwstr>
      </vt:variant>
      <vt:variant>
        <vt:i4>1507379</vt:i4>
      </vt:variant>
      <vt:variant>
        <vt:i4>116</vt:i4>
      </vt:variant>
      <vt:variant>
        <vt:i4>0</vt:i4>
      </vt:variant>
      <vt:variant>
        <vt:i4>5</vt:i4>
      </vt:variant>
      <vt:variant>
        <vt:lpwstr/>
      </vt:variant>
      <vt:variant>
        <vt:lpwstr>_Toc143095818</vt:lpwstr>
      </vt:variant>
      <vt:variant>
        <vt:i4>1507379</vt:i4>
      </vt:variant>
      <vt:variant>
        <vt:i4>110</vt:i4>
      </vt:variant>
      <vt:variant>
        <vt:i4>0</vt:i4>
      </vt:variant>
      <vt:variant>
        <vt:i4>5</vt:i4>
      </vt:variant>
      <vt:variant>
        <vt:lpwstr/>
      </vt:variant>
      <vt:variant>
        <vt:lpwstr>_Toc143095817</vt:lpwstr>
      </vt:variant>
      <vt:variant>
        <vt:i4>1507379</vt:i4>
      </vt:variant>
      <vt:variant>
        <vt:i4>104</vt:i4>
      </vt:variant>
      <vt:variant>
        <vt:i4>0</vt:i4>
      </vt:variant>
      <vt:variant>
        <vt:i4>5</vt:i4>
      </vt:variant>
      <vt:variant>
        <vt:lpwstr/>
      </vt:variant>
      <vt:variant>
        <vt:lpwstr>_Toc143095816</vt:lpwstr>
      </vt:variant>
      <vt:variant>
        <vt:i4>1507379</vt:i4>
      </vt:variant>
      <vt:variant>
        <vt:i4>98</vt:i4>
      </vt:variant>
      <vt:variant>
        <vt:i4>0</vt:i4>
      </vt:variant>
      <vt:variant>
        <vt:i4>5</vt:i4>
      </vt:variant>
      <vt:variant>
        <vt:lpwstr/>
      </vt:variant>
      <vt:variant>
        <vt:lpwstr>_Toc143095815</vt:lpwstr>
      </vt:variant>
      <vt:variant>
        <vt:i4>1507379</vt:i4>
      </vt:variant>
      <vt:variant>
        <vt:i4>92</vt:i4>
      </vt:variant>
      <vt:variant>
        <vt:i4>0</vt:i4>
      </vt:variant>
      <vt:variant>
        <vt:i4>5</vt:i4>
      </vt:variant>
      <vt:variant>
        <vt:lpwstr/>
      </vt:variant>
      <vt:variant>
        <vt:lpwstr>_Toc143095814</vt:lpwstr>
      </vt:variant>
      <vt:variant>
        <vt:i4>1507379</vt:i4>
      </vt:variant>
      <vt:variant>
        <vt:i4>86</vt:i4>
      </vt:variant>
      <vt:variant>
        <vt:i4>0</vt:i4>
      </vt:variant>
      <vt:variant>
        <vt:i4>5</vt:i4>
      </vt:variant>
      <vt:variant>
        <vt:lpwstr/>
      </vt:variant>
      <vt:variant>
        <vt:lpwstr>_Toc143095813</vt:lpwstr>
      </vt:variant>
      <vt:variant>
        <vt:i4>1507379</vt:i4>
      </vt:variant>
      <vt:variant>
        <vt:i4>80</vt:i4>
      </vt:variant>
      <vt:variant>
        <vt:i4>0</vt:i4>
      </vt:variant>
      <vt:variant>
        <vt:i4>5</vt:i4>
      </vt:variant>
      <vt:variant>
        <vt:lpwstr/>
      </vt:variant>
      <vt:variant>
        <vt:lpwstr>_Toc143095812</vt:lpwstr>
      </vt:variant>
      <vt:variant>
        <vt:i4>1507379</vt:i4>
      </vt:variant>
      <vt:variant>
        <vt:i4>74</vt:i4>
      </vt:variant>
      <vt:variant>
        <vt:i4>0</vt:i4>
      </vt:variant>
      <vt:variant>
        <vt:i4>5</vt:i4>
      </vt:variant>
      <vt:variant>
        <vt:lpwstr/>
      </vt:variant>
      <vt:variant>
        <vt:lpwstr>_Toc143095811</vt:lpwstr>
      </vt:variant>
      <vt:variant>
        <vt:i4>1507379</vt:i4>
      </vt:variant>
      <vt:variant>
        <vt:i4>68</vt:i4>
      </vt:variant>
      <vt:variant>
        <vt:i4>0</vt:i4>
      </vt:variant>
      <vt:variant>
        <vt:i4>5</vt:i4>
      </vt:variant>
      <vt:variant>
        <vt:lpwstr/>
      </vt:variant>
      <vt:variant>
        <vt:lpwstr>_Toc143095810</vt:lpwstr>
      </vt:variant>
      <vt:variant>
        <vt:i4>1441843</vt:i4>
      </vt:variant>
      <vt:variant>
        <vt:i4>62</vt:i4>
      </vt:variant>
      <vt:variant>
        <vt:i4>0</vt:i4>
      </vt:variant>
      <vt:variant>
        <vt:i4>5</vt:i4>
      </vt:variant>
      <vt:variant>
        <vt:lpwstr/>
      </vt:variant>
      <vt:variant>
        <vt:lpwstr>_Toc143095809</vt:lpwstr>
      </vt:variant>
      <vt:variant>
        <vt:i4>1441843</vt:i4>
      </vt:variant>
      <vt:variant>
        <vt:i4>56</vt:i4>
      </vt:variant>
      <vt:variant>
        <vt:i4>0</vt:i4>
      </vt:variant>
      <vt:variant>
        <vt:i4>5</vt:i4>
      </vt:variant>
      <vt:variant>
        <vt:lpwstr/>
      </vt:variant>
      <vt:variant>
        <vt:lpwstr>_Toc143095808</vt:lpwstr>
      </vt:variant>
      <vt:variant>
        <vt:i4>1441843</vt:i4>
      </vt:variant>
      <vt:variant>
        <vt:i4>50</vt:i4>
      </vt:variant>
      <vt:variant>
        <vt:i4>0</vt:i4>
      </vt:variant>
      <vt:variant>
        <vt:i4>5</vt:i4>
      </vt:variant>
      <vt:variant>
        <vt:lpwstr/>
      </vt:variant>
      <vt:variant>
        <vt:lpwstr>_Toc143095807</vt:lpwstr>
      </vt:variant>
      <vt:variant>
        <vt:i4>1441843</vt:i4>
      </vt:variant>
      <vt:variant>
        <vt:i4>44</vt:i4>
      </vt:variant>
      <vt:variant>
        <vt:i4>0</vt:i4>
      </vt:variant>
      <vt:variant>
        <vt:i4>5</vt:i4>
      </vt:variant>
      <vt:variant>
        <vt:lpwstr/>
      </vt:variant>
      <vt:variant>
        <vt:lpwstr>_Toc143095806</vt:lpwstr>
      </vt:variant>
      <vt:variant>
        <vt:i4>1441843</vt:i4>
      </vt:variant>
      <vt:variant>
        <vt:i4>38</vt:i4>
      </vt:variant>
      <vt:variant>
        <vt:i4>0</vt:i4>
      </vt:variant>
      <vt:variant>
        <vt:i4>5</vt:i4>
      </vt:variant>
      <vt:variant>
        <vt:lpwstr/>
      </vt:variant>
      <vt:variant>
        <vt:lpwstr>_Toc143095805</vt:lpwstr>
      </vt:variant>
      <vt:variant>
        <vt:i4>1441843</vt:i4>
      </vt:variant>
      <vt:variant>
        <vt:i4>32</vt:i4>
      </vt:variant>
      <vt:variant>
        <vt:i4>0</vt:i4>
      </vt:variant>
      <vt:variant>
        <vt:i4>5</vt:i4>
      </vt:variant>
      <vt:variant>
        <vt:lpwstr/>
      </vt:variant>
      <vt:variant>
        <vt:lpwstr>_Toc143095804</vt:lpwstr>
      </vt:variant>
      <vt:variant>
        <vt:i4>1441843</vt:i4>
      </vt:variant>
      <vt:variant>
        <vt:i4>26</vt:i4>
      </vt:variant>
      <vt:variant>
        <vt:i4>0</vt:i4>
      </vt:variant>
      <vt:variant>
        <vt:i4>5</vt:i4>
      </vt:variant>
      <vt:variant>
        <vt:lpwstr/>
      </vt:variant>
      <vt:variant>
        <vt:lpwstr>_Toc143095803</vt:lpwstr>
      </vt:variant>
      <vt:variant>
        <vt:i4>1441843</vt:i4>
      </vt:variant>
      <vt:variant>
        <vt:i4>20</vt:i4>
      </vt:variant>
      <vt:variant>
        <vt:i4>0</vt:i4>
      </vt:variant>
      <vt:variant>
        <vt:i4>5</vt:i4>
      </vt:variant>
      <vt:variant>
        <vt:lpwstr/>
      </vt:variant>
      <vt:variant>
        <vt:lpwstr>_Toc143095802</vt:lpwstr>
      </vt:variant>
      <vt:variant>
        <vt:i4>1441843</vt:i4>
      </vt:variant>
      <vt:variant>
        <vt:i4>14</vt:i4>
      </vt:variant>
      <vt:variant>
        <vt:i4>0</vt:i4>
      </vt:variant>
      <vt:variant>
        <vt:i4>5</vt:i4>
      </vt:variant>
      <vt:variant>
        <vt:lpwstr/>
      </vt:variant>
      <vt:variant>
        <vt:lpwstr>_Toc143095801</vt:lpwstr>
      </vt:variant>
      <vt:variant>
        <vt:i4>1441843</vt:i4>
      </vt:variant>
      <vt:variant>
        <vt:i4>8</vt:i4>
      </vt:variant>
      <vt:variant>
        <vt:i4>0</vt:i4>
      </vt:variant>
      <vt:variant>
        <vt:i4>5</vt:i4>
      </vt:variant>
      <vt:variant>
        <vt:lpwstr/>
      </vt:variant>
      <vt:variant>
        <vt:lpwstr>_Toc143095800</vt:lpwstr>
      </vt:variant>
      <vt:variant>
        <vt:i4>2031676</vt:i4>
      </vt:variant>
      <vt:variant>
        <vt:i4>2</vt:i4>
      </vt:variant>
      <vt:variant>
        <vt:i4>0</vt:i4>
      </vt:variant>
      <vt:variant>
        <vt:i4>5</vt:i4>
      </vt:variant>
      <vt:variant>
        <vt:lpwstr/>
      </vt:variant>
      <vt:variant>
        <vt:lpwstr>_Toc143095799</vt:lpwstr>
      </vt:variant>
      <vt:variant>
        <vt:i4>262149</vt:i4>
      </vt:variant>
      <vt:variant>
        <vt:i4>105</vt:i4>
      </vt:variant>
      <vt:variant>
        <vt:i4>0</vt:i4>
      </vt:variant>
      <vt:variant>
        <vt:i4>5</vt:i4>
      </vt:variant>
      <vt:variant>
        <vt:lpwstr>https://www.legislation.vic.gov.au/as-made/acts/gender-equality-act-2020</vt:lpwstr>
      </vt:variant>
      <vt:variant>
        <vt:lpwstr/>
      </vt:variant>
      <vt:variant>
        <vt:i4>5570588</vt:i4>
      </vt:variant>
      <vt:variant>
        <vt:i4>102</vt:i4>
      </vt:variant>
      <vt:variant>
        <vt:i4>0</vt:i4>
      </vt:variant>
      <vt:variant>
        <vt:i4>5</vt:i4>
      </vt:variant>
      <vt:variant>
        <vt:lpwstr>https://www.cpaaustralia.com.au/-/media/project/cpa/corporate/documents/policy-and-advocacy/consultations-and-submissions/superannuation/pre-2021/security-in-old-age-for-older-single-women-without-children.pdf</vt:lpwstr>
      </vt:variant>
      <vt:variant>
        <vt:lpwstr/>
      </vt:variant>
      <vt:variant>
        <vt:i4>3145769</vt:i4>
      </vt:variant>
      <vt:variant>
        <vt:i4>99</vt:i4>
      </vt:variant>
      <vt:variant>
        <vt:i4>0</vt:i4>
      </vt:variant>
      <vt:variant>
        <vt:i4>5</vt:i4>
      </vt:variant>
      <vt:variant>
        <vt:lpwstr>https://doi.org/10.26183/5edf0f0d75cf8</vt:lpwstr>
      </vt:variant>
      <vt:variant>
        <vt:lpwstr/>
      </vt:variant>
      <vt:variant>
        <vt:i4>4325450</vt:i4>
      </vt:variant>
      <vt:variant>
        <vt:i4>96</vt:i4>
      </vt:variant>
      <vt:variant>
        <vt:i4>0</vt:i4>
      </vt:variant>
      <vt:variant>
        <vt:i4>5</vt:i4>
      </vt:variant>
      <vt:variant>
        <vt:lpwstr>https://lens.monash.edu/2022/04/06/1384563/womens-reverse-wealth-trajectory-leads-to-poverty-in-older-age</vt:lpwstr>
      </vt:variant>
      <vt:variant>
        <vt:lpwstr/>
      </vt:variant>
      <vt:variant>
        <vt:i4>4063354</vt:i4>
      </vt:variant>
      <vt:variant>
        <vt:i4>93</vt:i4>
      </vt:variant>
      <vt:variant>
        <vt:i4>0</vt:i4>
      </vt:variant>
      <vt:variant>
        <vt:i4>5</vt:i4>
      </vt:variant>
      <vt:variant>
        <vt:lpwstr>https://humanrights.gov.au/about/news/speeches/safety-and-security-older-women</vt:lpwstr>
      </vt:variant>
      <vt:variant>
        <vt:lpwstr/>
      </vt:variant>
      <vt:variant>
        <vt:i4>3801125</vt:i4>
      </vt:variant>
      <vt:variant>
        <vt:i4>90</vt:i4>
      </vt:variant>
      <vt:variant>
        <vt:i4>0</vt:i4>
      </vt:variant>
      <vt:variant>
        <vt:i4>5</vt:i4>
      </vt:variant>
      <vt:variant>
        <vt:lpwstr>https://circlein.com/research-and-guides/menopause-at-work/</vt:lpwstr>
      </vt:variant>
      <vt:variant>
        <vt:lpwstr/>
      </vt:variant>
      <vt:variant>
        <vt:i4>7733328</vt:i4>
      </vt:variant>
      <vt:variant>
        <vt:i4>87</vt:i4>
      </vt:variant>
      <vt:variant>
        <vt:i4>0</vt:i4>
      </vt:variant>
      <vt:variant>
        <vt:i4>5</vt:i4>
      </vt:variant>
      <vt:variant>
        <vt:lpwstr>https://www.mcwh.com.au/wp-content/uploads/MCWH_Submission-into-the-Inquiry-into-Support-for-Older-Victorians-from-refugee-and-migrant-backgounds.pdf</vt:lpwstr>
      </vt:variant>
      <vt:variant>
        <vt:lpwstr/>
      </vt:variant>
      <vt:variant>
        <vt:i4>5111913</vt:i4>
      </vt:variant>
      <vt:variant>
        <vt:i4>84</vt:i4>
      </vt:variant>
      <vt:variant>
        <vt:i4>0</vt:i4>
      </vt:variant>
      <vt:variant>
        <vt:i4>5</vt:i4>
      </vt:variant>
      <vt:variant>
        <vt:lpwstr>https://womenshealthvic.com.au/resources/WHV_Publications/Spotlight_2017.12.06_Spotlight-on-older-womens-health-and-wellbeing_Dec-2017_(Fulltext).pdf</vt:lpwstr>
      </vt:variant>
      <vt:variant>
        <vt:lpwstr/>
      </vt:variant>
      <vt:variant>
        <vt:i4>2097184</vt:i4>
      </vt:variant>
      <vt:variant>
        <vt:i4>81</vt:i4>
      </vt:variant>
      <vt:variant>
        <vt:i4>0</vt:i4>
      </vt:variant>
      <vt:variant>
        <vt:i4>5</vt:i4>
      </vt:variant>
      <vt:variant>
        <vt:lpwstr>https://www.vic.gov.au/ageing-well-action-plan</vt:lpwstr>
      </vt:variant>
      <vt:variant>
        <vt:lpwstr/>
      </vt:variant>
      <vt:variant>
        <vt:i4>6553657</vt:i4>
      </vt:variant>
      <vt:variant>
        <vt:i4>78</vt:i4>
      </vt:variant>
      <vt:variant>
        <vt:i4>0</vt:i4>
      </vt:variant>
      <vt:variant>
        <vt:i4>5</vt:i4>
      </vt:variant>
      <vt:variant>
        <vt:lpwstr>https://www.genvic.org.au/focus-areas/genderequalhealth/left-behind-migrant-and-refugee-womens-experiences-of-covid-19/</vt:lpwstr>
      </vt:variant>
      <vt:variant>
        <vt:lpwstr/>
      </vt:variant>
      <vt:variant>
        <vt:i4>4718658</vt:i4>
      </vt:variant>
      <vt:variant>
        <vt:i4>75</vt:i4>
      </vt:variant>
      <vt:variant>
        <vt:i4>0</vt:i4>
      </vt:variant>
      <vt:variant>
        <vt:i4>5</vt:i4>
      </vt:variant>
      <vt:variant>
        <vt:lpwstr>https://content.vic.gov.au/sites/default/files/2022-12/Baseline-report-2021-workplace-gender-audit-data-analysis.pdf</vt:lpwstr>
      </vt:variant>
      <vt:variant>
        <vt:lpwstr/>
      </vt:variant>
      <vt:variant>
        <vt:i4>720907</vt:i4>
      </vt:variant>
      <vt:variant>
        <vt:i4>72</vt:i4>
      </vt:variant>
      <vt:variant>
        <vt:i4>0</vt:i4>
      </vt:variant>
      <vt:variant>
        <vt:i4>5</vt:i4>
      </vt:variant>
      <vt:variant>
        <vt:lpwstr>https://www.abs.gov.au/statistics/labour/employment-and-unemployment/barriers-and-incentives-labour-force-participation-australia/latest-release</vt:lpwstr>
      </vt:variant>
      <vt:variant>
        <vt:lpwstr/>
      </vt:variant>
      <vt:variant>
        <vt:i4>5701721</vt:i4>
      </vt:variant>
      <vt:variant>
        <vt:i4>69</vt:i4>
      </vt:variant>
      <vt:variant>
        <vt:i4>0</vt:i4>
      </vt:variant>
      <vt:variant>
        <vt:i4>5</vt:i4>
      </vt:variant>
      <vt:variant>
        <vt:lpwstr>https://www.csmc.org.au/2022/10/the-feminisation-of-poverty-why-we-need-to-talk-about-single-mothers/</vt:lpwstr>
      </vt:variant>
      <vt:variant>
        <vt:lpwstr/>
      </vt:variant>
      <vt:variant>
        <vt:i4>5636176</vt:i4>
      </vt:variant>
      <vt:variant>
        <vt:i4>66</vt:i4>
      </vt:variant>
      <vt:variant>
        <vt:i4>0</vt:i4>
      </vt:variant>
      <vt:variant>
        <vt:i4>5</vt:i4>
      </vt:variant>
      <vt:variant>
        <vt:lpwstr>https://treasury.gov.au/sites/default/files/2022-11/p2022-325290-children.pdf</vt:lpwstr>
      </vt:variant>
      <vt:variant>
        <vt:lpwstr/>
      </vt:variant>
      <vt:variant>
        <vt:i4>2621477</vt:i4>
      </vt:variant>
      <vt:variant>
        <vt:i4>63</vt:i4>
      </vt:variant>
      <vt:variant>
        <vt:i4>0</vt:i4>
      </vt:variant>
      <vt:variant>
        <vt:i4>5</vt:i4>
      </vt:variant>
      <vt:variant>
        <vt:lpwstr>https://www.abc.net.au/news/2022-03-12/why-cultural-diversity-matters-iwd/100899548</vt:lpwstr>
      </vt:variant>
      <vt:variant>
        <vt:lpwstr/>
      </vt:variant>
      <vt:variant>
        <vt:i4>3211327</vt:i4>
      </vt:variant>
      <vt:variant>
        <vt:i4>60</vt:i4>
      </vt:variant>
      <vt:variant>
        <vt:i4>0</vt:i4>
      </vt:variant>
      <vt:variant>
        <vt:i4>5</vt:i4>
      </vt:variant>
      <vt:variant>
        <vt:lpwstr>https://d3n8a8pro7vhmx.cloudfront.net/victorianunions/pages/2370/attachments/original/1479964725/Stop_GV_At_Work_Report.pdf?1479964725</vt:lpwstr>
      </vt:variant>
      <vt:variant>
        <vt:lpwstr/>
      </vt:variant>
      <vt:variant>
        <vt:i4>524301</vt:i4>
      </vt:variant>
      <vt:variant>
        <vt:i4>57</vt:i4>
      </vt:variant>
      <vt:variant>
        <vt:i4>0</vt:i4>
      </vt:variant>
      <vt:variant>
        <vt:i4>5</vt:i4>
      </vt:variant>
      <vt:variant>
        <vt:lpwstr>https://www.anrows.org.au/publication/a-preventable-burden-measuring-and-addressing-the-prevalence-and-health-impacts-of-intimate-partner-violence-in-australian-women-key-findings-and-future-directions</vt:lpwstr>
      </vt:variant>
      <vt:variant>
        <vt:lpwstr/>
      </vt:variant>
      <vt:variant>
        <vt:i4>1900608</vt:i4>
      </vt:variant>
      <vt:variant>
        <vt:i4>54</vt:i4>
      </vt:variant>
      <vt:variant>
        <vt:i4>0</vt:i4>
      </vt:variant>
      <vt:variant>
        <vt:i4>5</vt:i4>
      </vt:variant>
      <vt:variant>
        <vt:lpwstr>https://www.anrows.org.au/resources/fact-sheet-violence-against-women-accurate-use-of-key-statistics/</vt:lpwstr>
      </vt:variant>
      <vt:variant>
        <vt:lpwstr/>
      </vt:variant>
      <vt:variant>
        <vt:i4>786439</vt:i4>
      </vt:variant>
      <vt:variant>
        <vt:i4>51</vt:i4>
      </vt:variant>
      <vt:variant>
        <vt:i4>0</vt:i4>
      </vt:variant>
      <vt:variant>
        <vt:i4>5</vt:i4>
      </vt:variant>
      <vt:variant>
        <vt:lpwstr>https://urldefense.com/v3/__https:/www.clearinghouseforsport.gov.au/research/ausplay/results__;!!C5rN6bSF!F50lqLZddw3MbtJ0TmARJQrautwj8Awqsa-TbLhcxqp3UM39alsVvSvqL8KcVQcl9p9OrjKyXOlJE--dg1-pSObXdO1saXfaooCklDicKar88w$</vt:lpwstr>
      </vt:variant>
      <vt:variant>
        <vt:lpwstr/>
      </vt:variant>
      <vt:variant>
        <vt:i4>65538</vt:i4>
      </vt:variant>
      <vt:variant>
        <vt:i4>48</vt:i4>
      </vt:variant>
      <vt:variant>
        <vt:i4>0</vt:i4>
      </vt:variant>
      <vt:variant>
        <vt:i4>5</vt:i4>
      </vt:variant>
      <vt:variant>
        <vt:lpwstr>https://pubmed.ncbi.nlm.nih.gov/21718982/</vt:lpwstr>
      </vt:variant>
      <vt:variant>
        <vt:lpwstr/>
      </vt:variant>
      <vt:variant>
        <vt:i4>2228327</vt:i4>
      </vt:variant>
      <vt:variant>
        <vt:i4>45</vt:i4>
      </vt:variant>
      <vt:variant>
        <vt:i4>0</vt:i4>
      </vt:variant>
      <vt:variant>
        <vt:i4>5</vt:i4>
      </vt:variant>
      <vt:variant>
        <vt:lpwstr>https://www.amonumentofonesown.com/</vt:lpwstr>
      </vt:variant>
      <vt:variant>
        <vt:lpwstr/>
      </vt:variant>
      <vt:variant>
        <vt:i4>2687022</vt:i4>
      </vt:variant>
      <vt:variant>
        <vt:i4>42</vt:i4>
      </vt:variant>
      <vt:variant>
        <vt:i4>0</vt:i4>
      </vt:variant>
      <vt:variant>
        <vt:i4>5</vt:i4>
      </vt:variant>
      <vt:variant>
        <vt:lpwstr>https://www.esafety.gov.au/women/know-facts-about-women-online</vt:lpwstr>
      </vt:variant>
      <vt:variant>
        <vt:lpwstr/>
      </vt:variant>
      <vt:variant>
        <vt:i4>6094958</vt:i4>
      </vt:variant>
      <vt:variant>
        <vt:i4>39</vt:i4>
      </vt:variant>
      <vt:variant>
        <vt:i4>0</vt:i4>
      </vt:variant>
      <vt:variant>
        <vt:i4>5</vt:i4>
      </vt:variant>
      <vt:variant>
        <vt:lpwstr>https://humanrights.gov.au/sites/default/files/document/publication/AHRC_WORKPLACE_SH_2018.pdf</vt:lpwstr>
      </vt:variant>
      <vt:variant>
        <vt:lpwstr/>
      </vt:variant>
      <vt:variant>
        <vt:i4>3801121</vt:i4>
      </vt:variant>
      <vt:variant>
        <vt:i4>36</vt:i4>
      </vt:variant>
      <vt:variant>
        <vt:i4>0</vt:i4>
      </vt:variant>
      <vt:variant>
        <vt:i4>5</vt:i4>
      </vt:variant>
      <vt:variant>
        <vt:lpwstr>https://www.aihw.gov.au/reports/disability/people-with-disability-in-australia/contents/justice-and-safety/violence-against-people-with-disability</vt:lpwstr>
      </vt:variant>
      <vt:variant>
        <vt:lpwstr/>
      </vt:variant>
      <vt:variant>
        <vt:i4>1114205</vt:i4>
      </vt:variant>
      <vt:variant>
        <vt:i4>33</vt:i4>
      </vt:variant>
      <vt:variant>
        <vt:i4>0</vt:i4>
      </vt:variant>
      <vt:variant>
        <vt:i4>5</vt:i4>
      </vt:variant>
      <vt:variant>
        <vt:lpwstr>https://www.ourwatch.org.au/quick-facts/</vt:lpwstr>
      </vt:variant>
      <vt:variant>
        <vt:lpwstr/>
      </vt:variant>
      <vt:variant>
        <vt:i4>1376379</vt:i4>
      </vt:variant>
      <vt:variant>
        <vt:i4>30</vt:i4>
      </vt:variant>
      <vt:variant>
        <vt:i4>0</vt:i4>
      </vt:variant>
      <vt:variant>
        <vt:i4>5</vt:i4>
      </vt:variant>
      <vt:variant>
        <vt:lpwstr>https://womenshealthvic.com.au/resources/WHV_Publications/Submission_2019.07.05_Royal-Commission-Into-Victorias-Mental-Health-System_Jul-2019_(Fulltext-PDF).pdf</vt:lpwstr>
      </vt:variant>
      <vt:variant>
        <vt:lpwstr/>
      </vt:variant>
      <vt:variant>
        <vt:i4>2097249</vt:i4>
      </vt:variant>
      <vt:variant>
        <vt:i4>27</vt:i4>
      </vt:variant>
      <vt:variant>
        <vt:i4>0</vt:i4>
      </vt:variant>
      <vt:variant>
        <vt:i4>5</vt:i4>
      </vt:variant>
      <vt:variant>
        <vt:lpwstr>https://www.plan.org.au/media-centre/one-in-five-boys-and-young-men-think-periods-should-be-kept-secret-as-new-research-shows-deep-rooted-taboos-around-menstrual-health/</vt:lpwstr>
      </vt:variant>
      <vt:variant>
        <vt:lpwstr>:~:text=28%20May%202022-,One%20in%20five%20boys%20and%20young%20men%20think%20periods%20should,girls'%20equality%20Plan%20International%20Australia</vt:lpwstr>
      </vt:variant>
      <vt:variant>
        <vt:i4>7274546</vt:i4>
      </vt:variant>
      <vt:variant>
        <vt:i4>24</vt:i4>
      </vt:variant>
      <vt:variant>
        <vt:i4>0</vt:i4>
      </vt:variant>
      <vt:variant>
        <vt:i4>5</vt:i4>
      </vt:variant>
      <vt:variant>
        <vt:lpwstr>https://dvh1deh6tagwk.cloudfront.net/finder-au/wp-uploads/2021/09/Finders-Parenting-Report.pdf</vt:lpwstr>
      </vt:variant>
      <vt:variant>
        <vt:lpwstr/>
      </vt:variant>
      <vt:variant>
        <vt:i4>852059</vt:i4>
      </vt:variant>
      <vt:variant>
        <vt:i4>21</vt:i4>
      </vt:variant>
      <vt:variant>
        <vt:i4>0</vt:i4>
      </vt:variant>
      <vt:variant>
        <vt:i4>5</vt:i4>
      </vt:variant>
      <vt:variant>
        <vt:lpwstr>https://www.premier.vic.gov.au/best-start-best-life-means-billions-victorias-economy</vt:lpwstr>
      </vt:variant>
      <vt:variant>
        <vt:lpwstr/>
      </vt:variant>
      <vt:variant>
        <vt:i4>2097199</vt:i4>
      </vt:variant>
      <vt:variant>
        <vt:i4>18</vt:i4>
      </vt:variant>
      <vt:variant>
        <vt:i4>0</vt:i4>
      </vt:variant>
      <vt:variant>
        <vt:i4>5</vt:i4>
      </vt:variant>
      <vt:variant>
        <vt:lpwstr>https://www2.deloitte.com/au/en/pages/economics/articles/breaking-norm-unleashing-australia-economic-potential.html</vt:lpwstr>
      </vt:variant>
      <vt:variant>
        <vt:lpwstr/>
      </vt:variant>
      <vt:variant>
        <vt:i4>458771</vt:i4>
      </vt:variant>
      <vt:variant>
        <vt:i4>15</vt:i4>
      </vt:variant>
      <vt:variant>
        <vt:i4>0</vt:i4>
      </vt:variant>
      <vt:variant>
        <vt:i4>5</vt:i4>
      </vt:variant>
      <vt:variant>
        <vt:lpwstr>https://rainbowhealthaustralia.org.au/news/launch-pride-in-prevention-evidence-guide</vt:lpwstr>
      </vt:variant>
      <vt:variant>
        <vt:lpwstr/>
      </vt:variant>
      <vt:variant>
        <vt:i4>458835</vt:i4>
      </vt:variant>
      <vt:variant>
        <vt:i4>12</vt:i4>
      </vt:variant>
      <vt:variant>
        <vt:i4>0</vt:i4>
      </vt:variant>
      <vt:variant>
        <vt:i4>5</vt:i4>
      </vt:variant>
      <vt:variant>
        <vt:lpwstr>https://www.ourwatch.org.au/change-the-story/</vt:lpwstr>
      </vt:variant>
      <vt:variant>
        <vt:lpwstr/>
      </vt:variant>
      <vt:variant>
        <vt:i4>5701721</vt:i4>
      </vt:variant>
      <vt:variant>
        <vt:i4>9</vt:i4>
      </vt:variant>
      <vt:variant>
        <vt:i4>0</vt:i4>
      </vt:variant>
      <vt:variant>
        <vt:i4>5</vt:i4>
      </vt:variant>
      <vt:variant>
        <vt:lpwstr>https://www.csmc.org.au/2022/10/the-feminisation-of-poverty-why-we-need-to-talk-about-single-mothers/</vt:lpwstr>
      </vt:variant>
      <vt:variant>
        <vt:lpwstr/>
      </vt:variant>
      <vt:variant>
        <vt:i4>2621477</vt:i4>
      </vt:variant>
      <vt:variant>
        <vt:i4>6</vt:i4>
      </vt:variant>
      <vt:variant>
        <vt:i4>0</vt:i4>
      </vt:variant>
      <vt:variant>
        <vt:i4>5</vt:i4>
      </vt:variant>
      <vt:variant>
        <vt:lpwstr>https://www.abc.net.au/news/2022-03-12/why-cultural-diversity-matters-iwd/100899548</vt:lpwstr>
      </vt:variant>
      <vt:variant>
        <vt:lpwstr/>
      </vt:variant>
      <vt:variant>
        <vt:i4>262149</vt:i4>
      </vt:variant>
      <vt:variant>
        <vt:i4>3</vt:i4>
      </vt:variant>
      <vt:variant>
        <vt:i4>0</vt:i4>
      </vt:variant>
      <vt:variant>
        <vt:i4>5</vt:i4>
      </vt:variant>
      <vt:variant>
        <vt:lpwstr>https://www.legislation.vic.gov.au/as-made/acts/gender-equality-act-2020</vt:lpwstr>
      </vt:variant>
      <vt:variant>
        <vt:lpwstr/>
      </vt:variant>
      <vt:variant>
        <vt:i4>262149</vt:i4>
      </vt:variant>
      <vt:variant>
        <vt:i4>0</vt:i4>
      </vt:variant>
      <vt:variant>
        <vt:i4>0</vt:i4>
      </vt:variant>
      <vt:variant>
        <vt:i4>5</vt:i4>
      </vt:variant>
      <vt:variant>
        <vt:lpwstr>https://www.legislation.vic.gov.au/as-made/acts/gender-equality-act-2020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equal state: Victoria’s gender equality strategy and action plan 2023–2027 - accessible</dc:title>
  <dc:subject>Victoria’s gender equality strategy and action plan 2023–2027</dc:subject>
  <dc:creator>Office for Women, Fairer Victoria, Engagement and Coordination</dc:creator>
  <cp:keywords>gender; gender equity; strategy; Victorian strategies; PVAW: accessible</cp:keywords>
  <dc:description/>
  <cp:lastModifiedBy>Anna Stewart</cp:lastModifiedBy>
  <cp:revision>19</cp:revision>
  <cp:lastPrinted>2023-06-05T14:34:00Z</cp:lastPrinted>
  <dcterms:created xsi:type="dcterms:W3CDTF">2023-08-18T06:56:00Z</dcterms:created>
  <dcterms:modified xsi:type="dcterms:W3CDTF">2023-09-07T03:57:00Z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2600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GrammarlyDocumentId">
    <vt:lpwstr>2c7aee98b69a0bb85ca39c0f364d8739ad2f94a4aaa71f5165345e601ef4fea3</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MSIP_Label_efdf5488-3066-4b6c-8fea-9472b8a1f34c_Enabled">
    <vt:lpwstr>true</vt:lpwstr>
  </property>
  <property fmtid="{D5CDD505-2E9C-101B-9397-08002B2CF9AE}" pid="20" name="MSIP_Label_efdf5488-3066-4b6c-8fea-9472b8a1f34c_SetDate">
    <vt:lpwstr>2023-08-16T02:32:17Z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6611a28f-b6d5-4c45-99b8-dd50b7395eda</vt:lpwstr>
  </property>
  <property fmtid="{D5CDD505-2E9C-101B-9397-08002B2CF9AE}" pid="25" name="MSIP_Label_efdf5488-3066-4b6c-8fea-9472b8a1f34c_ContentBits">
    <vt:lpwstr>0</vt:lpwstr>
  </property>
  <property fmtid="{D5CDD505-2E9C-101B-9397-08002B2CF9AE}" pid="26" name="MSIP_Label_43e64453-338c-4f93-8a4d-0039a0a41f2a_SetDate">
    <vt:lpwstr>2023-08-16T02:33:02Z</vt:lpwstr>
  </property>
  <property fmtid="{D5CDD505-2E9C-101B-9397-08002B2CF9AE}" pid="27" name="MSIP_Label_43e64453-338c-4f93-8a4d-0039a0a41f2a_ActionId">
    <vt:lpwstr>2f81c790-5897-4f87-a835-496b97692aa8</vt:lpwstr>
  </property>
</Properties>
</file>