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207" w:rsidRPr="00321675" w:rsidRDefault="004120DE" w:rsidP="00483107">
      <w:r>
        <w:object w:dxaOrig="19828" w:dyaOrig="6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Office of the Chief Investigator. Transport and Marine Safety Investigations" style="width:310.5pt;height:101.25pt" o:ole="">
            <v:imagedata r:id="rId8" o:title=""/>
          </v:shape>
          <o:OLEObject Type="Embed" ProgID="MSPhotoEd.3" ShapeID="_x0000_i1026" DrawAspect="Content" ObjectID="_1528112305" r:id="rId9"/>
        </w:object>
      </w:r>
    </w:p>
    <w:p w:rsidR="00557203" w:rsidRPr="00321675" w:rsidRDefault="00557203" w:rsidP="00483107"/>
    <w:p w:rsidR="00557203" w:rsidRPr="00321675" w:rsidRDefault="00557203" w:rsidP="00483107"/>
    <w:p w:rsidR="00567319" w:rsidRPr="00321675" w:rsidRDefault="00567319" w:rsidP="00483107"/>
    <w:p w:rsidR="00567319" w:rsidRPr="00321675" w:rsidRDefault="00F1425E" w:rsidP="00E24249">
      <w:pPr>
        <w:pStyle w:val="Coverpageinvestigationnumber"/>
      </w:pPr>
      <w:r w:rsidRPr="00321675">
        <w:t xml:space="preserve"> </w:t>
      </w:r>
      <w:r w:rsidR="00557203" w:rsidRPr="00321675">
        <w:t xml:space="preserve">Rail </w:t>
      </w:r>
      <w:r w:rsidRPr="00321675">
        <w:t xml:space="preserve">Safety </w:t>
      </w:r>
      <w:r w:rsidR="00557203" w:rsidRPr="00321675">
        <w:t>Investigation</w:t>
      </w:r>
    </w:p>
    <w:p w:rsidR="00557203" w:rsidRPr="00321675" w:rsidRDefault="00557203" w:rsidP="00E24249">
      <w:pPr>
        <w:pStyle w:val="Coverpageinvestigationnumber"/>
      </w:pPr>
      <w:r w:rsidRPr="00321675">
        <w:t>Report No 20</w:t>
      </w:r>
      <w:r w:rsidR="00E05D1E">
        <w:t>11</w:t>
      </w:r>
      <w:r w:rsidR="00A27FDD">
        <w:t>/</w:t>
      </w:r>
      <w:r w:rsidR="005C4AD5">
        <w:t>09</w:t>
      </w:r>
    </w:p>
    <w:p w:rsidR="00567319" w:rsidRPr="00321675" w:rsidRDefault="00567319" w:rsidP="00483107"/>
    <w:p w:rsidR="00F95207" w:rsidRPr="00321675" w:rsidRDefault="00F95207" w:rsidP="00483107"/>
    <w:p w:rsidR="00B10DD3" w:rsidRPr="00321675" w:rsidRDefault="00B10DD3" w:rsidP="00483107"/>
    <w:p w:rsidR="00567319" w:rsidRDefault="00E05D1E" w:rsidP="00DF5D64">
      <w:pPr>
        <w:pStyle w:val="Coverpagemaintitle"/>
      </w:pPr>
      <w:r>
        <w:t>Southern Cross Station</w:t>
      </w:r>
    </w:p>
    <w:p w:rsidR="00B51DB5" w:rsidRPr="00321675" w:rsidRDefault="00B51DB5" w:rsidP="00B51DB5">
      <w:pPr>
        <w:pStyle w:val="Coverpagemaintitle"/>
      </w:pPr>
      <w:r>
        <w:t>End</w:t>
      </w:r>
      <w:r w:rsidR="003738CB">
        <w:t>-</w:t>
      </w:r>
      <w:r w:rsidR="00A070B3">
        <w:t>of-track collision</w:t>
      </w:r>
    </w:p>
    <w:p w:rsidR="00567319" w:rsidRDefault="00E05D1E" w:rsidP="00DF5D64">
      <w:pPr>
        <w:pStyle w:val="Coverpagemaintitle"/>
      </w:pPr>
      <w:r>
        <w:t>15 September 2011</w:t>
      </w:r>
    </w:p>
    <w:p w:rsidR="005C4AD5" w:rsidRPr="005C4AD5" w:rsidRDefault="005C4AD5" w:rsidP="005C4AD5"/>
    <w:p w:rsidR="00ED41E5" w:rsidRPr="00AF1C58" w:rsidRDefault="00A070B3" w:rsidP="00ED41E5">
      <w:pPr>
        <w:jc w:val="center"/>
      </w:pPr>
      <w:r>
        <w:rPr>
          <w:noProof/>
        </w:rPr>
        <w:drawing>
          <wp:inline distT="0" distB="0" distL="0" distR="0">
            <wp:extent cx="5124450" cy="4857750"/>
            <wp:effectExtent l="19050" t="19050" r="0" b="0"/>
            <wp:docPr id="1" name="Picture 1" descr="Investigation Report Front Cover Photograph of the Coll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estigation Report Front Cover Photograph of the Collis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4450" cy="4857750"/>
                    </a:xfrm>
                    <a:prstGeom prst="rect">
                      <a:avLst/>
                    </a:prstGeom>
                    <a:noFill/>
                    <a:ln w="19050" cmpd="sng">
                      <a:solidFill>
                        <a:srgbClr val="000000"/>
                      </a:solidFill>
                      <a:miter lim="800000"/>
                      <a:headEnd/>
                      <a:tailEnd/>
                    </a:ln>
                    <a:effectLst/>
                  </pic:spPr>
                </pic:pic>
              </a:graphicData>
            </a:graphic>
          </wp:inline>
        </w:drawing>
      </w:r>
    </w:p>
    <w:p w:rsidR="00ED41E5" w:rsidRDefault="00ED41E5" w:rsidP="00567319"/>
    <w:p w:rsidR="00ED41E5" w:rsidRDefault="00ED41E5" w:rsidP="00567319"/>
    <w:p w:rsidR="00ED41E5" w:rsidRDefault="00ED41E5" w:rsidP="00567319"/>
    <w:p w:rsidR="00ED41E5" w:rsidRDefault="00ED41E5" w:rsidP="00567319"/>
    <w:p w:rsidR="00ED41E5" w:rsidRDefault="00ED41E5" w:rsidP="00567319"/>
    <w:p w:rsidR="00ED41E5" w:rsidRDefault="00ED41E5" w:rsidP="00567319"/>
    <w:p w:rsidR="00ED41E5" w:rsidRDefault="00ED41E5" w:rsidP="00567319"/>
    <w:p w:rsidR="00ED41E5" w:rsidRDefault="00ED41E5" w:rsidP="00567319"/>
    <w:p w:rsidR="00ED41E5" w:rsidRDefault="00ED41E5" w:rsidP="00567319"/>
    <w:p w:rsidR="00ED41E5" w:rsidRDefault="00ED41E5" w:rsidP="00567319"/>
    <w:p w:rsidR="00ED41E5" w:rsidRDefault="00ED41E5" w:rsidP="00567319"/>
    <w:p w:rsidR="00ED41E5" w:rsidRDefault="00ED41E5" w:rsidP="00567319"/>
    <w:p w:rsidR="00ED41E5" w:rsidRPr="00321675" w:rsidRDefault="00ED41E5" w:rsidP="00567319">
      <w:pPr>
        <w:sectPr w:rsidR="00ED41E5" w:rsidRPr="00321675" w:rsidSect="00830A73">
          <w:headerReference w:type="even" r:id="rId11"/>
          <w:headerReference w:type="default" r:id="rId12"/>
          <w:footerReference w:type="even" r:id="rId13"/>
          <w:footerReference w:type="default" r:id="rId14"/>
          <w:headerReference w:type="first" r:id="rId15"/>
          <w:footerReference w:type="first" r:id="rId16"/>
          <w:pgSz w:w="11906" w:h="16838" w:code="9"/>
          <w:pgMar w:top="1418" w:right="1644" w:bottom="1418" w:left="1769" w:header="709" w:footer="709" w:gutter="0"/>
          <w:pgBorders w:display="firstPage" w:offsetFrom="page">
            <w:top w:val="thinThickMediumGap" w:sz="24" w:space="31" w:color="auto"/>
            <w:left w:val="thinThickMediumGap" w:sz="24" w:space="31" w:color="auto"/>
            <w:bottom w:val="thickThinMediumGap" w:sz="24" w:space="31" w:color="auto"/>
            <w:right w:val="thickThinMediumGap" w:sz="24" w:space="31" w:color="auto"/>
          </w:pgBorders>
          <w:cols w:space="708"/>
          <w:titlePg/>
          <w:docGrid w:linePitch="360"/>
        </w:sectPr>
      </w:pPr>
    </w:p>
    <w:p w:rsidR="00B10DD3" w:rsidRPr="00321675" w:rsidRDefault="0003530A" w:rsidP="00931577">
      <w:pPr>
        <w:pStyle w:val="TOCHeading"/>
      </w:pPr>
      <w:r w:rsidRPr="00321675">
        <w:lastRenderedPageBreak/>
        <w:t>TABLE OF CONTENTS</w:t>
      </w:r>
    </w:p>
    <w:p w:rsidR="00634DD7" w:rsidRDefault="005246E8">
      <w:pPr>
        <w:pStyle w:val="TOC1"/>
        <w:rPr>
          <w:rFonts w:ascii="Times New Roman" w:hAnsi="Times New Roman" w:cs="Times New Roman"/>
          <w:b w:val="0"/>
          <w:bCs w:val="0"/>
          <w:noProof/>
        </w:rPr>
      </w:pPr>
      <w:r w:rsidRPr="00321675">
        <w:fldChar w:fldCharType="begin"/>
      </w:r>
      <w:r w:rsidRPr="00321675">
        <w:instrText xml:space="preserve"> TOC \o "1-2" \h \z \t "Appendix Heading,1,OCI Heading CI and Exec Summary,1" </w:instrText>
      </w:r>
      <w:r w:rsidRPr="00321675">
        <w:fldChar w:fldCharType="separate"/>
      </w:r>
      <w:hyperlink w:anchor="_Toc331586040" w:history="1">
        <w:r w:rsidR="00634DD7" w:rsidRPr="00992698">
          <w:rPr>
            <w:rStyle w:val="Hyperlink"/>
            <w:noProof/>
          </w:rPr>
          <w:t>The Chief Investigator</w:t>
        </w:r>
        <w:r w:rsidR="00634DD7">
          <w:rPr>
            <w:noProof/>
            <w:webHidden/>
          </w:rPr>
          <w:tab/>
        </w:r>
        <w:r w:rsidR="00634DD7">
          <w:rPr>
            <w:noProof/>
            <w:webHidden/>
          </w:rPr>
          <w:fldChar w:fldCharType="begin"/>
        </w:r>
        <w:r w:rsidR="00634DD7">
          <w:rPr>
            <w:noProof/>
            <w:webHidden/>
          </w:rPr>
          <w:instrText xml:space="preserve"> PAGEREF _Toc331586040 \h </w:instrText>
        </w:r>
        <w:r w:rsidR="00434E3A">
          <w:rPr>
            <w:noProof/>
          </w:rPr>
        </w:r>
        <w:r w:rsidR="00634DD7">
          <w:rPr>
            <w:noProof/>
            <w:webHidden/>
          </w:rPr>
          <w:fldChar w:fldCharType="separate"/>
        </w:r>
        <w:r w:rsidR="004940E2">
          <w:rPr>
            <w:noProof/>
            <w:webHidden/>
          </w:rPr>
          <w:t>5</w:t>
        </w:r>
        <w:r w:rsidR="00634DD7">
          <w:rPr>
            <w:noProof/>
            <w:webHidden/>
          </w:rPr>
          <w:fldChar w:fldCharType="end"/>
        </w:r>
      </w:hyperlink>
    </w:p>
    <w:p w:rsidR="00634DD7" w:rsidRDefault="00634DD7">
      <w:pPr>
        <w:pStyle w:val="TOC1"/>
        <w:rPr>
          <w:rFonts w:ascii="Times New Roman" w:hAnsi="Times New Roman" w:cs="Times New Roman"/>
          <w:b w:val="0"/>
          <w:bCs w:val="0"/>
          <w:noProof/>
        </w:rPr>
      </w:pPr>
      <w:hyperlink w:anchor="_Toc331586041" w:history="1">
        <w:r w:rsidRPr="00992698">
          <w:rPr>
            <w:rStyle w:val="Hyperlink"/>
            <w:noProof/>
          </w:rPr>
          <w:t>Executive Summary</w:t>
        </w:r>
        <w:r>
          <w:rPr>
            <w:noProof/>
            <w:webHidden/>
          </w:rPr>
          <w:tab/>
        </w:r>
        <w:r>
          <w:rPr>
            <w:noProof/>
            <w:webHidden/>
          </w:rPr>
          <w:fldChar w:fldCharType="begin"/>
        </w:r>
        <w:r>
          <w:rPr>
            <w:noProof/>
            <w:webHidden/>
          </w:rPr>
          <w:instrText xml:space="preserve"> PAGEREF _Toc331586041 \h </w:instrText>
        </w:r>
        <w:r w:rsidR="00434E3A">
          <w:rPr>
            <w:noProof/>
          </w:rPr>
        </w:r>
        <w:r>
          <w:rPr>
            <w:noProof/>
            <w:webHidden/>
          </w:rPr>
          <w:fldChar w:fldCharType="separate"/>
        </w:r>
        <w:r w:rsidR="004940E2">
          <w:rPr>
            <w:noProof/>
            <w:webHidden/>
          </w:rPr>
          <w:t>7</w:t>
        </w:r>
        <w:r>
          <w:rPr>
            <w:noProof/>
            <w:webHidden/>
          </w:rPr>
          <w:fldChar w:fldCharType="end"/>
        </w:r>
      </w:hyperlink>
    </w:p>
    <w:p w:rsidR="00634DD7" w:rsidRDefault="00634DD7">
      <w:pPr>
        <w:pStyle w:val="TOC1"/>
        <w:rPr>
          <w:rFonts w:ascii="Times New Roman" w:hAnsi="Times New Roman" w:cs="Times New Roman"/>
          <w:b w:val="0"/>
          <w:bCs w:val="0"/>
          <w:noProof/>
        </w:rPr>
      </w:pPr>
      <w:hyperlink w:anchor="_Toc331586042" w:history="1">
        <w:r w:rsidRPr="00992698">
          <w:rPr>
            <w:rStyle w:val="Hyperlink"/>
            <w:noProof/>
          </w:rPr>
          <w:t>1.</w:t>
        </w:r>
        <w:r>
          <w:rPr>
            <w:rFonts w:ascii="Times New Roman" w:hAnsi="Times New Roman" w:cs="Times New Roman"/>
            <w:b w:val="0"/>
            <w:bCs w:val="0"/>
            <w:noProof/>
          </w:rPr>
          <w:tab/>
        </w:r>
        <w:r w:rsidRPr="00992698">
          <w:rPr>
            <w:rStyle w:val="Hyperlink"/>
            <w:noProof/>
          </w:rPr>
          <w:t>Circumstances</w:t>
        </w:r>
        <w:r>
          <w:rPr>
            <w:noProof/>
            <w:webHidden/>
          </w:rPr>
          <w:tab/>
        </w:r>
        <w:r>
          <w:rPr>
            <w:noProof/>
            <w:webHidden/>
          </w:rPr>
          <w:fldChar w:fldCharType="begin"/>
        </w:r>
        <w:r>
          <w:rPr>
            <w:noProof/>
            <w:webHidden/>
          </w:rPr>
          <w:instrText xml:space="preserve"> PAGEREF _Toc331586042 \h </w:instrText>
        </w:r>
        <w:r w:rsidR="00434E3A">
          <w:rPr>
            <w:noProof/>
          </w:rPr>
        </w:r>
        <w:r>
          <w:rPr>
            <w:noProof/>
            <w:webHidden/>
          </w:rPr>
          <w:fldChar w:fldCharType="separate"/>
        </w:r>
        <w:r w:rsidR="004940E2">
          <w:rPr>
            <w:noProof/>
            <w:webHidden/>
          </w:rPr>
          <w:t>9</w:t>
        </w:r>
        <w:r>
          <w:rPr>
            <w:noProof/>
            <w:webHidden/>
          </w:rPr>
          <w:fldChar w:fldCharType="end"/>
        </w:r>
      </w:hyperlink>
    </w:p>
    <w:p w:rsidR="00634DD7" w:rsidRDefault="00634DD7">
      <w:pPr>
        <w:pStyle w:val="TOC1"/>
        <w:rPr>
          <w:rFonts w:ascii="Times New Roman" w:hAnsi="Times New Roman" w:cs="Times New Roman"/>
          <w:b w:val="0"/>
          <w:bCs w:val="0"/>
          <w:noProof/>
        </w:rPr>
      </w:pPr>
      <w:hyperlink w:anchor="_Toc331586043" w:history="1">
        <w:r w:rsidRPr="00992698">
          <w:rPr>
            <w:rStyle w:val="Hyperlink"/>
            <w:noProof/>
          </w:rPr>
          <w:t>2.</w:t>
        </w:r>
        <w:r>
          <w:rPr>
            <w:rFonts w:ascii="Times New Roman" w:hAnsi="Times New Roman" w:cs="Times New Roman"/>
            <w:b w:val="0"/>
            <w:bCs w:val="0"/>
            <w:noProof/>
          </w:rPr>
          <w:tab/>
        </w:r>
        <w:r w:rsidRPr="00992698">
          <w:rPr>
            <w:rStyle w:val="Hyperlink"/>
            <w:noProof/>
          </w:rPr>
          <w:t>Factual Information</w:t>
        </w:r>
        <w:r>
          <w:rPr>
            <w:noProof/>
            <w:webHidden/>
          </w:rPr>
          <w:tab/>
        </w:r>
        <w:r>
          <w:rPr>
            <w:noProof/>
            <w:webHidden/>
          </w:rPr>
          <w:fldChar w:fldCharType="begin"/>
        </w:r>
        <w:r>
          <w:rPr>
            <w:noProof/>
            <w:webHidden/>
          </w:rPr>
          <w:instrText xml:space="preserve"> PAGEREF _Toc331586043 \h </w:instrText>
        </w:r>
        <w:r w:rsidR="00434E3A">
          <w:rPr>
            <w:noProof/>
          </w:rPr>
        </w:r>
        <w:r>
          <w:rPr>
            <w:noProof/>
            <w:webHidden/>
          </w:rPr>
          <w:fldChar w:fldCharType="separate"/>
        </w:r>
        <w:r w:rsidR="004940E2">
          <w:rPr>
            <w:noProof/>
            <w:webHidden/>
          </w:rPr>
          <w:t>11</w:t>
        </w:r>
        <w:r>
          <w:rPr>
            <w:noProof/>
            <w:webHidden/>
          </w:rPr>
          <w:fldChar w:fldCharType="end"/>
        </w:r>
      </w:hyperlink>
    </w:p>
    <w:p w:rsidR="00634DD7" w:rsidRDefault="00634DD7">
      <w:pPr>
        <w:pStyle w:val="TOC2"/>
        <w:rPr>
          <w:rFonts w:ascii="Times New Roman" w:hAnsi="Times New Roman"/>
          <w:b w:val="0"/>
          <w:bCs w:val="0"/>
          <w:noProof/>
          <w:sz w:val="24"/>
          <w:szCs w:val="24"/>
        </w:rPr>
      </w:pPr>
      <w:hyperlink w:anchor="_Toc331586044" w:history="1">
        <w:r w:rsidRPr="00992698">
          <w:rPr>
            <w:rStyle w:val="Hyperlink"/>
            <w:noProof/>
          </w:rPr>
          <w:t>2.1</w:t>
        </w:r>
        <w:r>
          <w:rPr>
            <w:rFonts w:ascii="Times New Roman" w:hAnsi="Times New Roman"/>
            <w:b w:val="0"/>
            <w:bCs w:val="0"/>
            <w:noProof/>
            <w:sz w:val="24"/>
            <w:szCs w:val="24"/>
          </w:rPr>
          <w:tab/>
        </w:r>
        <w:r w:rsidRPr="00992698">
          <w:rPr>
            <w:rStyle w:val="Hyperlink"/>
            <w:noProof/>
          </w:rPr>
          <w:t>The train</w:t>
        </w:r>
        <w:r>
          <w:rPr>
            <w:noProof/>
            <w:webHidden/>
          </w:rPr>
          <w:tab/>
        </w:r>
        <w:r>
          <w:rPr>
            <w:noProof/>
            <w:webHidden/>
          </w:rPr>
          <w:fldChar w:fldCharType="begin"/>
        </w:r>
        <w:r>
          <w:rPr>
            <w:noProof/>
            <w:webHidden/>
          </w:rPr>
          <w:instrText xml:space="preserve"> PAGEREF _Toc331586044 \h </w:instrText>
        </w:r>
        <w:r w:rsidR="00434E3A">
          <w:rPr>
            <w:noProof/>
          </w:rPr>
        </w:r>
        <w:r>
          <w:rPr>
            <w:noProof/>
            <w:webHidden/>
          </w:rPr>
          <w:fldChar w:fldCharType="separate"/>
        </w:r>
        <w:r w:rsidR="004940E2">
          <w:rPr>
            <w:noProof/>
            <w:webHidden/>
          </w:rPr>
          <w:t>11</w:t>
        </w:r>
        <w:r>
          <w:rPr>
            <w:noProof/>
            <w:webHidden/>
          </w:rPr>
          <w:fldChar w:fldCharType="end"/>
        </w:r>
      </w:hyperlink>
    </w:p>
    <w:p w:rsidR="00634DD7" w:rsidRDefault="00634DD7">
      <w:pPr>
        <w:pStyle w:val="TOC2"/>
        <w:rPr>
          <w:rFonts w:ascii="Times New Roman" w:hAnsi="Times New Roman"/>
          <w:b w:val="0"/>
          <w:bCs w:val="0"/>
          <w:noProof/>
          <w:sz w:val="24"/>
          <w:szCs w:val="24"/>
        </w:rPr>
      </w:pPr>
      <w:hyperlink w:anchor="_Toc331586045" w:history="1">
        <w:r w:rsidRPr="00992698">
          <w:rPr>
            <w:rStyle w:val="Hyperlink"/>
            <w:noProof/>
          </w:rPr>
          <w:t>2.2</w:t>
        </w:r>
        <w:r>
          <w:rPr>
            <w:rFonts w:ascii="Times New Roman" w:hAnsi="Times New Roman"/>
            <w:b w:val="0"/>
            <w:bCs w:val="0"/>
            <w:noProof/>
            <w:sz w:val="24"/>
            <w:szCs w:val="24"/>
          </w:rPr>
          <w:tab/>
        </w:r>
        <w:r w:rsidRPr="00992698">
          <w:rPr>
            <w:rStyle w:val="Hyperlink"/>
            <w:noProof/>
          </w:rPr>
          <w:t>Infrastructure</w:t>
        </w:r>
        <w:r>
          <w:rPr>
            <w:noProof/>
            <w:webHidden/>
          </w:rPr>
          <w:tab/>
        </w:r>
        <w:r>
          <w:rPr>
            <w:noProof/>
            <w:webHidden/>
          </w:rPr>
          <w:fldChar w:fldCharType="begin"/>
        </w:r>
        <w:r>
          <w:rPr>
            <w:noProof/>
            <w:webHidden/>
          </w:rPr>
          <w:instrText xml:space="preserve"> PAGEREF _Toc331586045 \h </w:instrText>
        </w:r>
        <w:r w:rsidR="00434E3A">
          <w:rPr>
            <w:noProof/>
          </w:rPr>
        </w:r>
        <w:r>
          <w:rPr>
            <w:noProof/>
            <w:webHidden/>
          </w:rPr>
          <w:fldChar w:fldCharType="separate"/>
        </w:r>
        <w:r w:rsidR="004940E2">
          <w:rPr>
            <w:noProof/>
            <w:webHidden/>
          </w:rPr>
          <w:t>14</w:t>
        </w:r>
        <w:r>
          <w:rPr>
            <w:noProof/>
            <w:webHidden/>
          </w:rPr>
          <w:fldChar w:fldCharType="end"/>
        </w:r>
      </w:hyperlink>
    </w:p>
    <w:p w:rsidR="00634DD7" w:rsidRDefault="00634DD7">
      <w:pPr>
        <w:pStyle w:val="TOC2"/>
        <w:rPr>
          <w:rFonts w:ascii="Times New Roman" w:hAnsi="Times New Roman"/>
          <w:b w:val="0"/>
          <w:bCs w:val="0"/>
          <w:noProof/>
          <w:sz w:val="24"/>
          <w:szCs w:val="24"/>
        </w:rPr>
      </w:pPr>
      <w:hyperlink w:anchor="_Toc331586046" w:history="1">
        <w:r w:rsidRPr="00992698">
          <w:rPr>
            <w:rStyle w:val="Hyperlink"/>
            <w:noProof/>
          </w:rPr>
          <w:t>2.3</w:t>
        </w:r>
        <w:r>
          <w:rPr>
            <w:rFonts w:ascii="Times New Roman" w:hAnsi="Times New Roman"/>
            <w:b w:val="0"/>
            <w:bCs w:val="0"/>
            <w:noProof/>
            <w:sz w:val="24"/>
            <w:szCs w:val="24"/>
          </w:rPr>
          <w:tab/>
        </w:r>
        <w:r w:rsidRPr="00992698">
          <w:rPr>
            <w:rStyle w:val="Hyperlink"/>
            <w:noProof/>
          </w:rPr>
          <w:t>Interview information</w:t>
        </w:r>
        <w:r>
          <w:rPr>
            <w:noProof/>
            <w:webHidden/>
          </w:rPr>
          <w:tab/>
        </w:r>
        <w:r>
          <w:rPr>
            <w:noProof/>
            <w:webHidden/>
          </w:rPr>
          <w:fldChar w:fldCharType="begin"/>
        </w:r>
        <w:r>
          <w:rPr>
            <w:noProof/>
            <w:webHidden/>
          </w:rPr>
          <w:instrText xml:space="preserve"> PAGEREF _Toc331586046 \h </w:instrText>
        </w:r>
        <w:r w:rsidR="00434E3A">
          <w:rPr>
            <w:noProof/>
          </w:rPr>
        </w:r>
        <w:r>
          <w:rPr>
            <w:noProof/>
            <w:webHidden/>
          </w:rPr>
          <w:fldChar w:fldCharType="separate"/>
        </w:r>
        <w:r w:rsidR="004940E2">
          <w:rPr>
            <w:noProof/>
            <w:webHidden/>
          </w:rPr>
          <w:t>15</w:t>
        </w:r>
        <w:r>
          <w:rPr>
            <w:noProof/>
            <w:webHidden/>
          </w:rPr>
          <w:fldChar w:fldCharType="end"/>
        </w:r>
      </w:hyperlink>
    </w:p>
    <w:p w:rsidR="00634DD7" w:rsidRDefault="00634DD7">
      <w:pPr>
        <w:pStyle w:val="TOC2"/>
        <w:rPr>
          <w:rFonts w:ascii="Times New Roman" w:hAnsi="Times New Roman"/>
          <w:b w:val="0"/>
          <w:bCs w:val="0"/>
          <w:noProof/>
          <w:sz w:val="24"/>
          <w:szCs w:val="24"/>
        </w:rPr>
      </w:pPr>
      <w:hyperlink w:anchor="_Toc331586047" w:history="1">
        <w:r w:rsidRPr="00992698">
          <w:rPr>
            <w:rStyle w:val="Hyperlink"/>
            <w:noProof/>
          </w:rPr>
          <w:t>2.4</w:t>
        </w:r>
        <w:r>
          <w:rPr>
            <w:rFonts w:ascii="Times New Roman" w:hAnsi="Times New Roman"/>
            <w:b w:val="0"/>
            <w:bCs w:val="0"/>
            <w:noProof/>
            <w:sz w:val="24"/>
            <w:szCs w:val="24"/>
          </w:rPr>
          <w:tab/>
        </w:r>
        <w:r w:rsidRPr="00992698">
          <w:rPr>
            <w:rStyle w:val="Hyperlink"/>
            <w:noProof/>
          </w:rPr>
          <w:t>Recorded information</w:t>
        </w:r>
        <w:r>
          <w:rPr>
            <w:noProof/>
            <w:webHidden/>
          </w:rPr>
          <w:tab/>
        </w:r>
        <w:r>
          <w:rPr>
            <w:noProof/>
            <w:webHidden/>
          </w:rPr>
          <w:fldChar w:fldCharType="begin"/>
        </w:r>
        <w:r>
          <w:rPr>
            <w:noProof/>
            <w:webHidden/>
          </w:rPr>
          <w:instrText xml:space="preserve"> PAGEREF _Toc331586047 \h </w:instrText>
        </w:r>
        <w:r w:rsidR="00434E3A">
          <w:rPr>
            <w:noProof/>
          </w:rPr>
        </w:r>
        <w:r>
          <w:rPr>
            <w:noProof/>
            <w:webHidden/>
          </w:rPr>
          <w:fldChar w:fldCharType="separate"/>
        </w:r>
        <w:r w:rsidR="004940E2">
          <w:rPr>
            <w:noProof/>
            <w:webHidden/>
          </w:rPr>
          <w:t>16</w:t>
        </w:r>
        <w:r>
          <w:rPr>
            <w:noProof/>
            <w:webHidden/>
          </w:rPr>
          <w:fldChar w:fldCharType="end"/>
        </w:r>
      </w:hyperlink>
    </w:p>
    <w:p w:rsidR="00634DD7" w:rsidRDefault="00634DD7">
      <w:pPr>
        <w:pStyle w:val="TOC2"/>
        <w:rPr>
          <w:rFonts w:ascii="Times New Roman" w:hAnsi="Times New Roman"/>
          <w:b w:val="0"/>
          <w:bCs w:val="0"/>
          <w:noProof/>
          <w:sz w:val="24"/>
          <w:szCs w:val="24"/>
        </w:rPr>
      </w:pPr>
      <w:hyperlink w:anchor="_Toc331586048" w:history="1">
        <w:r w:rsidRPr="00992698">
          <w:rPr>
            <w:rStyle w:val="Hyperlink"/>
            <w:noProof/>
          </w:rPr>
          <w:t>2.5</w:t>
        </w:r>
        <w:r>
          <w:rPr>
            <w:rFonts w:ascii="Times New Roman" w:hAnsi="Times New Roman"/>
            <w:b w:val="0"/>
            <w:bCs w:val="0"/>
            <w:noProof/>
            <w:sz w:val="24"/>
            <w:szCs w:val="24"/>
          </w:rPr>
          <w:tab/>
        </w:r>
        <w:r w:rsidRPr="00992698">
          <w:rPr>
            <w:rStyle w:val="Hyperlink"/>
            <w:noProof/>
          </w:rPr>
          <w:t>Operating procedures</w:t>
        </w:r>
        <w:r>
          <w:rPr>
            <w:noProof/>
            <w:webHidden/>
          </w:rPr>
          <w:tab/>
        </w:r>
        <w:r>
          <w:rPr>
            <w:noProof/>
            <w:webHidden/>
          </w:rPr>
          <w:fldChar w:fldCharType="begin"/>
        </w:r>
        <w:r>
          <w:rPr>
            <w:noProof/>
            <w:webHidden/>
          </w:rPr>
          <w:instrText xml:space="preserve"> PAGEREF _Toc331586048 \h </w:instrText>
        </w:r>
        <w:r w:rsidR="00434E3A">
          <w:rPr>
            <w:noProof/>
          </w:rPr>
        </w:r>
        <w:r>
          <w:rPr>
            <w:noProof/>
            <w:webHidden/>
          </w:rPr>
          <w:fldChar w:fldCharType="separate"/>
        </w:r>
        <w:r w:rsidR="004940E2">
          <w:rPr>
            <w:noProof/>
            <w:webHidden/>
          </w:rPr>
          <w:t>17</w:t>
        </w:r>
        <w:r>
          <w:rPr>
            <w:noProof/>
            <w:webHidden/>
          </w:rPr>
          <w:fldChar w:fldCharType="end"/>
        </w:r>
      </w:hyperlink>
    </w:p>
    <w:p w:rsidR="00634DD7" w:rsidRDefault="00634DD7">
      <w:pPr>
        <w:pStyle w:val="TOC2"/>
        <w:rPr>
          <w:rFonts w:ascii="Times New Roman" w:hAnsi="Times New Roman"/>
          <w:b w:val="0"/>
          <w:bCs w:val="0"/>
          <w:noProof/>
          <w:sz w:val="24"/>
          <w:szCs w:val="24"/>
        </w:rPr>
      </w:pPr>
      <w:hyperlink w:anchor="_Toc331586049" w:history="1">
        <w:r w:rsidRPr="00992698">
          <w:rPr>
            <w:rStyle w:val="Hyperlink"/>
            <w:noProof/>
          </w:rPr>
          <w:t>2.6</w:t>
        </w:r>
        <w:r>
          <w:rPr>
            <w:rFonts w:ascii="Times New Roman" w:hAnsi="Times New Roman"/>
            <w:b w:val="0"/>
            <w:bCs w:val="0"/>
            <w:noProof/>
            <w:sz w:val="24"/>
            <w:szCs w:val="24"/>
          </w:rPr>
          <w:tab/>
        </w:r>
        <w:r w:rsidRPr="00992698">
          <w:rPr>
            <w:rStyle w:val="Hyperlink"/>
            <w:noProof/>
          </w:rPr>
          <w:t>Buffer stops</w:t>
        </w:r>
        <w:r>
          <w:rPr>
            <w:noProof/>
            <w:webHidden/>
          </w:rPr>
          <w:tab/>
        </w:r>
        <w:r>
          <w:rPr>
            <w:noProof/>
            <w:webHidden/>
          </w:rPr>
          <w:fldChar w:fldCharType="begin"/>
        </w:r>
        <w:r>
          <w:rPr>
            <w:noProof/>
            <w:webHidden/>
          </w:rPr>
          <w:instrText xml:space="preserve"> PAGEREF _Toc331586049 \h </w:instrText>
        </w:r>
        <w:r w:rsidR="00434E3A">
          <w:rPr>
            <w:noProof/>
          </w:rPr>
        </w:r>
        <w:r>
          <w:rPr>
            <w:noProof/>
            <w:webHidden/>
          </w:rPr>
          <w:fldChar w:fldCharType="separate"/>
        </w:r>
        <w:r w:rsidR="004940E2">
          <w:rPr>
            <w:noProof/>
            <w:webHidden/>
          </w:rPr>
          <w:t>18</w:t>
        </w:r>
        <w:r>
          <w:rPr>
            <w:noProof/>
            <w:webHidden/>
          </w:rPr>
          <w:fldChar w:fldCharType="end"/>
        </w:r>
      </w:hyperlink>
    </w:p>
    <w:p w:rsidR="00634DD7" w:rsidRDefault="00634DD7">
      <w:pPr>
        <w:pStyle w:val="TOC1"/>
        <w:rPr>
          <w:rFonts w:ascii="Times New Roman" w:hAnsi="Times New Roman" w:cs="Times New Roman"/>
          <w:b w:val="0"/>
          <w:bCs w:val="0"/>
          <w:noProof/>
        </w:rPr>
      </w:pPr>
      <w:hyperlink w:anchor="_Toc331586050" w:history="1">
        <w:r w:rsidRPr="00992698">
          <w:rPr>
            <w:rStyle w:val="Hyperlink"/>
            <w:noProof/>
          </w:rPr>
          <w:t>3.</w:t>
        </w:r>
        <w:r>
          <w:rPr>
            <w:rFonts w:ascii="Times New Roman" w:hAnsi="Times New Roman" w:cs="Times New Roman"/>
            <w:b w:val="0"/>
            <w:bCs w:val="0"/>
            <w:noProof/>
          </w:rPr>
          <w:tab/>
        </w:r>
        <w:r w:rsidRPr="00992698">
          <w:rPr>
            <w:rStyle w:val="Hyperlink"/>
            <w:noProof/>
          </w:rPr>
          <w:t>Analysis</w:t>
        </w:r>
        <w:r>
          <w:rPr>
            <w:noProof/>
            <w:webHidden/>
          </w:rPr>
          <w:tab/>
        </w:r>
        <w:r>
          <w:rPr>
            <w:noProof/>
            <w:webHidden/>
          </w:rPr>
          <w:fldChar w:fldCharType="begin"/>
        </w:r>
        <w:r>
          <w:rPr>
            <w:noProof/>
            <w:webHidden/>
          </w:rPr>
          <w:instrText xml:space="preserve"> PAGEREF _Toc331586050 \h </w:instrText>
        </w:r>
        <w:r w:rsidR="00434E3A">
          <w:rPr>
            <w:noProof/>
          </w:rPr>
        </w:r>
        <w:r>
          <w:rPr>
            <w:noProof/>
            <w:webHidden/>
          </w:rPr>
          <w:fldChar w:fldCharType="separate"/>
        </w:r>
        <w:r w:rsidR="004940E2">
          <w:rPr>
            <w:noProof/>
            <w:webHidden/>
          </w:rPr>
          <w:t>19</w:t>
        </w:r>
        <w:r>
          <w:rPr>
            <w:noProof/>
            <w:webHidden/>
          </w:rPr>
          <w:fldChar w:fldCharType="end"/>
        </w:r>
      </w:hyperlink>
    </w:p>
    <w:p w:rsidR="00634DD7" w:rsidRDefault="00634DD7">
      <w:pPr>
        <w:pStyle w:val="TOC2"/>
        <w:rPr>
          <w:rFonts w:ascii="Times New Roman" w:hAnsi="Times New Roman"/>
          <w:b w:val="0"/>
          <w:bCs w:val="0"/>
          <w:noProof/>
          <w:sz w:val="24"/>
          <w:szCs w:val="24"/>
        </w:rPr>
      </w:pPr>
      <w:hyperlink w:anchor="_Toc331586051" w:history="1">
        <w:r w:rsidRPr="00992698">
          <w:rPr>
            <w:rStyle w:val="Hyperlink"/>
            <w:noProof/>
          </w:rPr>
          <w:t>3.1</w:t>
        </w:r>
        <w:r>
          <w:rPr>
            <w:rFonts w:ascii="Times New Roman" w:hAnsi="Times New Roman"/>
            <w:b w:val="0"/>
            <w:bCs w:val="0"/>
            <w:noProof/>
            <w:sz w:val="24"/>
            <w:szCs w:val="24"/>
          </w:rPr>
          <w:tab/>
        </w:r>
        <w:r w:rsidRPr="00992698">
          <w:rPr>
            <w:rStyle w:val="Hyperlink"/>
            <w:noProof/>
          </w:rPr>
          <w:t>The incident</w:t>
        </w:r>
        <w:r>
          <w:rPr>
            <w:noProof/>
            <w:webHidden/>
          </w:rPr>
          <w:tab/>
        </w:r>
        <w:r>
          <w:rPr>
            <w:noProof/>
            <w:webHidden/>
          </w:rPr>
          <w:fldChar w:fldCharType="begin"/>
        </w:r>
        <w:r>
          <w:rPr>
            <w:noProof/>
            <w:webHidden/>
          </w:rPr>
          <w:instrText xml:space="preserve"> PAGEREF _Toc331586051 \h </w:instrText>
        </w:r>
        <w:r w:rsidR="00434E3A">
          <w:rPr>
            <w:noProof/>
          </w:rPr>
        </w:r>
        <w:r>
          <w:rPr>
            <w:noProof/>
            <w:webHidden/>
          </w:rPr>
          <w:fldChar w:fldCharType="separate"/>
        </w:r>
        <w:r w:rsidR="004940E2">
          <w:rPr>
            <w:noProof/>
            <w:webHidden/>
          </w:rPr>
          <w:t>19</w:t>
        </w:r>
        <w:r>
          <w:rPr>
            <w:noProof/>
            <w:webHidden/>
          </w:rPr>
          <w:fldChar w:fldCharType="end"/>
        </w:r>
      </w:hyperlink>
    </w:p>
    <w:p w:rsidR="00634DD7" w:rsidRDefault="00634DD7">
      <w:pPr>
        <w:pStyle w:val="TOC2"/>
        <w:rPr>
          <w:rFonts w:ascii="Times New Roman" w:hAnsi="Times New Roman"/>
          <w:b w:val="0"/>
          <w:bCs w:val="0"/>
          <w:noProof/>
          <w:sz w:val="24"/>
          <w:szCs w:val="24"/>
        </w:rPr>
      </w:pPr>
      <w:hyperlink w:anchor="_Toc331586052" w:history="1">
        <w:r w:rsidRPr="00992698">
          <w:rPr>
            <w:rStyle w:val="Hyperlink"/>
            <w:noProof/>
          </w:rPr>
          <w:t>3.2</w:t>
        </w:r>
        <w:r>
          <w:rPr>
            <w:rFonts w:ascii="Times New Roman" w:hAnsi="Times New Roman"/>
            <w:b w:val="0"/>
            <w:bCs w:val="0"/>
            <w:noProof/>
            <w:sz w:val="24"/>
            <w:szCs w:val="24"/>
          </w:rPr>
          <w:tab/>
        </w:r>
        <w:r w:rsidRPr="00992698">
          <w:rPr>
            <w:rStyle w:val="Hyperlink"/>
            <w:noProof/>
          </w:rPr>
          <w:t>Driver and maintenance crew actions</w:t>
        </w:r>
        <w:r>
          <w:rPr>
            <w:noProof/>
            <w:webHidden/>
          </w:rPr>
          <w:tab/>
        </w:r>
        <w:r>
          <w:rPr>
            <w:noProof/>
            <w:webHidden/>
          </w:rPr>
          <w:fldChar w:fldCharType="begin"/>
        </w:r>
        <w:r>
          <w:rPr>
            <w:noProof/>
            <w:webHidden/>
          </w:rPr>
          <w:instrText xml:space="preserve"> PAGEREF _Toc331586052 \h </w:instrText>
        </w:r>
        <w:r w:rsidR="00434E3A">
          <w:rPr>
            <w:noProof/>
          </w:rPr>
        </w:r>
        <w:r>
          <w:rPr>
            <w:noProof/>
            <w:webHidden/>
          </w:rPr>
          <w:fldChar w:fldCharType="separate"/>
        </w:r>
        <w:r w:rsidR="004940E2">
          <w:rPr>
            <w:noProof/>
            <w:webHidden/>
          </w:rPr>
          <w:t>19</w:t>
        </w:r>
        <w:r>
          <w:rPr>
            <w:noProof/>
            <w:webHidden/>
          </w:rPr>
          <w:fldChar w:fldCharType="end"/>
        </w:r>
      </w:hyperlink>
    </w:p>
    <w:p w:rsidR="00634DD7" w:rsidRDefault="00634DD7">
      <w:pPr>
        <w:pStyle w:val="TOC2"/>
        <w:rPr>
          <w:rFonts w:ascii="Times New Roman" w:hAnsi="Times New Roman"/>
          <w:b w:val="0"/>
          <w:bCs w:val="0"/>
          <w:noProof/>
          <w:sz w:val="24"/>
          <w:szCs w:val="24"/>
        </w:rPr>
      </w:pPr>
      <w:hyperlink w:anchor="_Toc331586053" w:history="1">
        <w:r w:rsidRPr="00992698">
          <w:rPr>
            <w:rStyle w:val="Hyperlink"/>
            <w:noProof/>
          </w:rPr>
          <w:t>3.3</w:t>
        </w:r>
        <w:r>
          <w:rPr>
            <w:rFonts w:ascii="Times New Roman" w:hAnsi="Times New Roman"/>
            <w:b w:val="0"/>
            <w:bCs w:val="0"/>
            <w:noProof/>
            <w:sz w:val="24"/>
            <w:szCs w:val="24"/>
          </w:rPr>
          <w:tab/>
        </w:r>
        <w:r w:rsidRPr="00992698">
          <w:rPr>
            <w:rStyle w:val="Hyperlink"/>
            <w:noProof/>
          </w:rPr>
          <w:t>Coupling</w:t>
        </w:r>
        <w:r>
          <w:rPr>
            <w:noProof/>
            <w:webHidden/>
          </w:rPr>
          <w:tab/>
        </w:r>
        <w:r>
          <w:rPr>
            <w:noProof/>
            <w:webHidden/>
          </w:rPr>
          <w:fldChar w:fldCharType="begin"/>
        </w:r>
        <w:r>
          <w:rPr>
            <w:noProof/>
            <w:webHidden/>
          </w:rPr>
          <w:instrText xml:space="preserve"> PAGEREF _Toc331586053 \h </w:instrText>
        </w:r>
        <w:r w:rsidR="00434E3A">
          <w:rPr>
            <w:noProof/>
          </w:rPr>
        </w:r>
        <w:r>
          <w:rPr>
            <w:noProof/>
            <w:webHidden/>
          </w:rPr>
          <w:fldChar w:fldCharType="separate"/>
        </w:r>
        <w:r w:rsidR="004940E2">
          <w:rPr>
            <w:noProof/>
            <w:webHidden/>
          </w:rPr>
          <w:t>20</w:t>
        </w:r>
        <w:r>
          <w:rPr>
            <w:noProof/>
            <w:webHidden/>
          </w:rPr>
          <w:fldChar w:fldCharType="end"/>
        </w:r>
      </w:hyperlink>
    </w:p>
    <w:p w:rsidR="00634DD7" w:rsidRDefault="00634DD7">
      <w:pPr>
        <w:pStyle w:val="TOC2"/>
        <w:rPr>
          <w:rFonts w:ascii="Times New Roman" w:hAnsi="Times New Roman"/>
          <w:b w:val="0"/>
          <w:bCs w:val="0"/>
          <w:noProof/>
          <w:sz w:val="24"/>
          <w:szCs w:val="24"/>
        </w:rPr>
      </w:pPr>
      <w:hyperlink w:anchor="_Toc331586054" w:history="1">
        <w:r w:rsidRPr="00992698">
          <w:rPr>
            <w:rStyle w:val="Hyperlink"/>
            <w:noProof/>
          </w:rPr>
          <w:t>3.4</w:t>
        </w:r>
        <w:r>
          <w:rPr>
            <w:rFonts w:ascii="Times New Roman" w:hAnsi="Times New Roman"/>
            <w:b w:val="0"/>
            <w:bCs w:val="0"/>
            <w:noProof/>
            <w:sz w:val="24"/>
            <w:szCs w:val="24"/>
          </w:rPr>
          <w:tab/>
        </w:r>
        <w:r w:rsidRPr="00992698">
          <w:rPr>
            <w:rStyle w:val="Hyperlink"/>
            <w:noProof/>
          </w:rPr>
          <w:t>Operating procedures</w:t>
        </w:r>
        <w:r>
          <w:rPr>
            <w:noProof/>
            <w:webHidden/>
          </w:rPr>
          <w:tab/>
        </w:r>
        <w:r>
          <w:rPr>
            <w:noProof/>
            <w:webHidden/>
          </w:rPr>
          <w:fldChar w:fldCharType="begin"/>
        </w:r>
        <w:r>
          <w:rPr>
            <w:noProof/>
            <w:webHidden/>
          </w:rPr>
          <w:instrText xml:space="preserve"> PAGEREF _Toc331586054 \h </w:instrText>
        </w:r>
        <w:r w:rsidR="00434E3A">
          <w:rPr>
            <w:noProof/>
          </w:rPr>
        </w:r>
        <w:r>
          <w:rPr>
            <w:noProof/>
            <w:webHidden/>
          </w:rPr>
          <w:fldChar w:fldCharType="separate"/>
        </w:r>
        <w:r w:rsidR="004940E2">
          <w:rPr>
            <w:noProof/>
            <w:webHidden/>
          </w:rPr>
          <w:t>20</w:t>
        </w:r>
        <w:r>
          <w:rPr>
            <w:noProof/>
            <w:webHidden/>
          </w:rPr>
          <w:fldChar w:fldCharType="end"/>
        </w:r>
      </w:hyperlink>
    </w:p>
    <w:p w:rsidR="00634DD7" w:rsidRDefault="00634DD7">
      <w:pPr>
        <w:pStyle w:val="TOC2"/>
        <w:rPr>
          <w:rFonts w:ascii="Times New Roman" w:hAnsi="Times New Roman"/>
          <w:b w:val="0"/>
          <w:bCs w:val="0"/>
          <w:noProof/>
          <w:sz w:val="24"/>
          <w:szCs w:val="24"/>
        </w:rPr>
      </w:pPr>
      <w:hyperlink w:anchor="_Toc331586055" w:history="1">
        <w:r w:rsidRPr="00992698">
          <w:rPr>
            <w:rStyle w:val="Hyperlink"/>
            <w:noProof/>
          </w:rPr>
          <w:t>3.5</w:t>
        </w:r>
        <w:r>
          <w:rPr>
            <w:rFonts w:ascii="Times New Roman" w:hAnsi="Times New Roman"/>
            <w:b w:val="0"/>
            <w:bCs w:val="0"/>
            <w:noProof/>
            <w:sz w:val="24"/>
            <w:szCs w:val="24"/>
          </w:rPr>
          <w:tab/>
        </w:r>
        <w:r w:rsidRPr="00992698">
          <w:rPr>
            <w:rStyle w:val="Hyperlink"/>
            <w:noProof/>
          </w:rPr>
          <w:t>End-of-track protection</w:t>
        </w:r>
        <w:r>
          <w:rPr>
            <w:noProof/>
            <w:webHidden/>
          </w:rPr>
          <w:tab/>
        </w:r>
        <w:r>
          <w:rPr>
            <w:noProof/>
            <w:webHidden/>
          </w:rPr>
          <w:fldChar w:fldCharType="begin"/>
        </w:r>
        <w:r>
          <w:rPr>
            <w:noProof/>
            <w:webHidden/>
          </w:rPr>
          <w:instrText xml:space="preserve"> PAGEREF _Toc331586055 \h </w:instrText>
        </w:r>
        <w:r w:rsidR="00434E3A">
          <w:rPr>
            <w:noProof/>
          </w:rPr>
        </w:r>
        <w:r>
          <w:rPr>
            <w:noProof/>
            <w:webHidden/>
          </w:rPr>
          <w:fldChar w:fldCharType="separate"/>
        </w:r>
        <w:r w:rsidR="004940E2">
          <w:rPr>
            <w:noProof/>
            <w:webHidden/>
          </w:rPr>
          <w:t>20</w:t>
        </w:r>
        <w:r>
          <w:rPr>
            <w:noProof/>
            <w:webHidden/>
          </w:rPr>
          <w:fldChar w:fldCharType="end"/>
        </w:r>
      </w:hyperlink>
    </w:p>
    <w:p w:rsidR="00634DD7" w:rsidRDefault="00634DD7">
      <w:pPr>
        <w:pStyle w:val="TOC1"/>
        <w:rPr>
          <w:rFonts w:ascii="Times New Roman" w:hAnsi="Times New Roman" w:cs="Times New Roman"/>
          <w:b w:val="0"/>
          <w:bCs w:val="0"/>
          <w:noProof/>
        </w:rPr>
      </w:pPr>
      <w:hyperlink w:anchor="_Toc331586056" w:history="1">
        <w:r w:rsidRPr="00992698">
          <w:rPr>
            <w:rStyle w:val="Hyperlink"/>
            <w:noProof/>
          </w:rPr>
          <w:t>4.</w:t>
        </w:r>
        <w:r>
          <w:rPr>
            <w:rFonts w:ascii="Times New Roman" w:hAnsi="Times New Roman" w:cs="Times New Roman"/>
            <w:b w:val="0"/>
            <w:bCs w:val="0"/>
            <w:noProof/>
          </w:rPr>
          <w:tab/>
        </w:r>
        <w:r w:rsidRPr="00992698">
          <w:rPr>
            <w:rStyle w:val="Hyperlink"/>
            <w:noProof/>
          </w:rPr>
          <w:t>Conclusions</w:t>
        </w:r>
        <w:r>
          <w:rPr>
            <w:noProof/>
            <w:webHidden/>
          </w:rPr>
          <w:tab/>
        </w:r>
        <w:r>
          <w:rPr>
            <w:noProof/>
            <w:webHidden/>
          </w:rPr>
          <w:fldChar w:fldCharType="begin"/>
        </w:r>
        <w:r>
          <w:rPr>
            <w:noProof/>
            <w:webHidden/>
          </w:rPr>
          <w:instrText xml:space="preserve"> PAGEREF _Toc331586056 \h </w:instrText>
        </w:r>
        <w:r w:rsidR="00434E3A">
          <w:rPr>
            <w:noProof/>
          </w:rPr>
        </w:r>
        <w:r>
          <w:rPr>
            <w:noProof/>
            <w:webHidden/>
          </w:rPr>
          <w:fldChar w:fldCharType="separate"/>
        </w:r>
        <w:r w:rsidR="004940E2">
          <w:rPr>
            <w:noProof/>
            <w:webHidden/>
          </w:rPr>
          <w:t>21</w:t>
        </w:r>
        <w:r>
          <w:rPr>
            <w:noProof/>
            <w:webHidden/>
          </w:rPr>
          <w:fldChar w:fldCharType="end"/>
        </w:r>
      </w:hyperlink>
    </w:p>
    <w:p w:rsidR="00634DD7" w:rsidRDefault="00634DD7">
      <w:pPr>
        <w:pStyle w:val="TOC2"/>
        <w:rPr>
          <w:rFonts w:ascii="Times New Roman" w:hAnsi="Times New Roman"/>
          <w:b w:val="0"/>
          <w:bCs w:val="0"/>
          <w:noProof/>
          <w:sz w:val="24"/>
          <w:szCs w:val="24"/>
        </w:rPr>
      </w:pPr>
      <w:hyperlink w:anchor="_Toc331586057" w:history="1">
        <w:r w:rsidRPr="00992698">
          <w:rPr>
            <w:rStyle w:val="Hyperlink"/>
            <w:noProof/>
          </w:rPr>
          <w:t>4.1</w:t>
        </w:r>
        <w:r>
          <w:rPr>
            <w:rFonts w:ascii="Times New Roman" w:hAnsi="Times New Roman"/>
            <w:b w:val="0"/>
            <w:bCs w:val="0"/>
            <w:noProof/>
            <w:sz w:val="24"/>
            <w:szCs w:val="24"/>
          </w:rPr>
          <w:tab/>
        </w:r>
        <w:r w:rsidRPr="00992698">
          <w:rPr>
            <w:rStyle w:val="Hyperlink"/>
            <w:noProof/>
          </w:rPr>
          <w:t>Findings</w:t>
        </w:r>
        <w:r>
          <w:rPr>
            <w:noProof/>
            <w:webHidden/>
          </w:rPr>
          <w:tab/>
        </w:r>
        <w:r>
          <w:rPr>
            <w:noProof/>
            <w:webHidden/>
          </w:rPr>
          <w:fldChar w:fldCharType="begin"/>
        </w:r>
        <w:r>
          <w:rPr>
            <w:noProof/>
            <w:webHidden/>
          </w:rPr>
          <w:instrText xml:space="preserve"> PAGEREF _Toc331586057 \h </w:instrText>
        </w:r>
        <w:r w:rsidR="00434E3A">
          <w:rPr>
            <w:noProof/>
          </w:rPr>
        </w:r>
        <w:r>
          <w:rPr>
            <w:noProof/>
            <w:webHidden/>
          </w:rPr>
          <w:fldChar w:fldCharType="separate"/>
        </w:r>
        <w:r w:rsidR="004940E2">
          <w:rPr>
            <w:noProof/>
            <w:webHidden/>
          </w:rPr>
          <w:t>21</w:t>
        </w:r>
        <w:r>
          <w:rPr>
            <w:noProof/>
            <w:webHidden/>
          </w:rPr>
          <w:fldChar w:fldCharType="end"/>
        </w:r>
      </w:hyperlink>
    </w:p>
    <w:p w:rsidR="00634DD7" w:rsidRDefault="00634DD7">
      <w:pPr>
        <w:pStyle w:val="TOC2"/>
        <w:rPr>
          <w:rFonts w:ascii="Times New Roman" w:hAnsi="Times New Roman"/>
          <w:b w:val="0"/>
          <w:bCs w:val="0"/>
          <w:noProof/>
          <w:sz w:val="24"/>
          <w:szCs w:val="24"/>
        </w:rPr>
      </w:pPr>
      <w:hyperlink w:anchor="_Toc331586058" w:history="1">
        <w:r w:rsidRPr="00992698">
          <w:rPr>
            <w:rStyle w:val="Hyperlink"/>
            <w:noProof/>
          </w:rPr>
          <w:t>4.2</w:t>
        </w:r>
        <w:r>
          <w:rPr>
            <w:rFonts w:ascii="Times New Roman" w:hAnsi="Times New Roman"/>
            <w:b w:val="0"/>
            <w:bCs w:val="0"/>
            <w:noProof/>
            <w:sz w:val="24"/>
            <w:szCs w:val="24"/>
          </w:rPr>
          <w:tab/>
        </w:r>
        <w:r w:rsidRPr="00992698">
          <w:rPr>
            <w:rStyle w:val="Hyperlink"/>
            <w:noProof/>
          </w:rPr>
          <w:t>Contributing factors</w:t>
        </w:r>
        <w:r>
          <w:rPr>
            <w:noProof/>
            <w:webHidden/>
          </w:rPr>
          <w:tab/>
        </w:r>
        <w:r>
          <w:rPr>
            <w:noProof/>
            <w:webHidden/>
          </w:rPr>
          <w:fldChar w:fldCharType="begin"/>
        </w:r>
        <w:r>
          <w:rPr>
            <w:noProof/>
            <w:webHidden/>
          </w:rPr>
          <w:instrText xml:space="preserve"> PAGEREF _Toc331586058 \h </w:instrText>
        </w:r>
        <w:r w:rsidR="00434E3A">
          <w:rPr>
            <w:noProof/>
          </w:rPr>
        </w:r>
        <w:r>
          <w:rPr>
            <w:noProof/>
            <w:webHidden/>
          </w:rPr>
          <w:fldChar w:fldCharType="separate"/>
        </w:r>
        <w:r w:rsidR="004940E2">
          <w:rPr>
            <w:noProof/>
            <w:webHidden/>
          </w:rPr>
          <w:t>21</w:t>
        </w:r>
        <w:r>
          <w:rPr>
            <w:noProof/>
            <w:webHidden/>
          </w:rPr>
          <w:fldChar w:fldCharType="end"/>
        </w:r>
      </w:hyperlink>
    </w:p>
    <w:p w:rsidR="00634DD7" w:rsidRDefault="00634DD7">
      <w:pPr>
        <w:pStyle w:val="TOC1"/>
        <w:rPr>
          <w:rFonts w:ascii="Times New Roman" w:hAnsi="Times New Roman" w:cs="Times New Roman"/>
          <w:b w:val="0"/>
          <w:bCs w:val="0"/>
          <w:noProof/>
        </w:rPr>
      </w:pPr>
      <w:hyperlink w:anchor="_Toc331586059" w:history="1">
        <w:r w:rsidRPr="00992698">
          <w:rPr>
            <w:rStyle w:val="Hyperlink"/>
            <w:noProof/>
          </w:rPr>
          <w:t>5.</w:t>
        </w:r>
        <w:r>
          <w:rPr>
            <w:rFonts w:ascii="Times New Roman" w:hAnsi="Times New Roman" w:cs="Times New Roman"/>
            <w:b w:val="0"/>
            <w:bCs w:val="0"/>
            <w:noProof/>
          </w:rPr>
          <w:tab/>
        </w:r>
        <w:r w:rsidRPr="00992698">
          <w:rPr>
            <w:rStyle w:val="Hyperlink"/>
            <w:noProof/>
          </w:rPr>
          <w:t>Safety Actions</w:t>
        </w:r>
        <w:r>
          <w:rPr>
            <w:noProof/>
            <w:webHidden/>
          </w:rPr>
          <w:tab/>
        </w:r>
        <w:r>
          <w:rPr>
            <w:noProof/>
            <w:webHidden/>
          </w:rPr>
          <w:fldChar w:fldCharType="begin"/>
        </w:r>
        <w:r>
          <w:rPr>
            <w:noProof/>
            <w:webHidden/>
          </w:rPr>
          <w:instrText xml:space="preserve"> PAGEREF _Toc331586059 \h </w:instrText>
        </w:r>
        <w:r w:rsidR="00434E3A">
          <w:rPr>
            <w:noProof/>
          </w:rPr>
        </w:r>
        <w:r>
          <w:rPr>
            <w:noProof/>
            <w:webHidden/>
          </w:rPr>
          <w:fldChar w:fldCharType="separate"/>
        </w:r>
        <w:r w:rsidR="004940E2">
          <w:rPr>
            <w:noProof/>
            <w:webHidden/>
          </w:rPr>
          <w:t>23</w:t>
        </w:r>
        <w:r>
          <w:rPr>
            <w:noProof/>
            <w:webHidden/>
          </w:rPr>
          <w:fldChar w:fldCharType="end"/>
        </w:r>
      </w:hyperlink>
    </w:p>
    <w:p w:rsidR="00634DD7" w:rsidRDefault="00634DD7">
      <w:pPr>
        <w:pStyle w:val="TOC2"/>
        <w:rPr>
          <w:rFonts w:ascii="Times New Roman" w:hAnsi="Times New Roman"/>
          <w:b w:val="0"/>
          <w:bCs w:val="0"/>
          <w:noProof/>
          <w:sz w:val="24"/>
          <w:szCs w:val="24"/>
        </w:rPr>
      </w:pPr>
      <w:hyperlink w:anchor="_Toc331586060" w:history="1">
        <w:r w:rsidRPr="00992698">
          <w:rPr>
            <w:rStyle w:val="Hyperlink"/>
            <w:noProof/>
          </w:rPr>
          <w:t>5.1</w:t>
        </w:r>
        <w:r>
          <w:rPr>
            <w:rFonts w:ascii="Times New Roman" w:hAnsi="Times New Roman"/>
            <w:b w:val="0"/>
            <w:bCs w:val="0"/>
            <w:noProof/>
            <w:sz w:val="24"/>
            <w:szCs w:val="24"/>
          </w:rPr>
          <w:tab/>
        </w:r>
        <w:r w:rsidRPr="00992698">
          <w:rPr>
            <w:rStyle w:val="Hyperlink"/>
            <w:noProof/>
          </w:rPr>
          <w:t>Safety Actions taken since the event</w:t>
        </w:r>
        <w:r>
          <w:rPr>
            <w:noProof/>
            <w:webHidden/>
          </w:rPr>
          <w:tab/>
        </w:r>
        <w:r>
          <w:rPr>
            <w:noProof/>
            <w:webHidden/>
          </w:rPr>
          <w:fldChar w:fldCharType="begin"/>
        </w:r>
        <w:r>
          <w:rPr>
            <w:noProof/>
            <w:webHidden/>
          </w:rPr>
          <w:instrText xml:space="preserve"> PAGEREF _Toc331586060 \h </w:instrText>
        </w:r>
        <w:r w:rsidR="00434E3A">
          <w:rPr>
            <w:noProof/>
          </w:rPr>
        </w:r>
        <w:r>
          <w:rPr>
            <w:noProof/>
            <w:webHidden/>
          </w:rPr>
          <w:fldChar w:fldCharType="separate"/>
        </w:r>
        <w:r w:rsidR="004940E2">
          <w:rPr>
            <w:noProof/>
            <w:webHidden/>
          </w:rPr>
          <w:t>23</w:t>
        </w:r>
        <w:r>
          <w:rPr>
            <w:noProof/>
            <w:webHidden/>
          </w:rPr>
          <w:fldChar w:fldCharType="end"/>
        </w:r>
      </w:hyperlink>
    </w:p>
    <w:p w:rsidR="00634DD7" w:rsidRDefault="00634DD7">
      <w:pPr>
        <w:pStyle w:val="TOC2"/>
        <w:rPr>
          <w:rFonts w:ascii="Times New Roman" w:hAnsi="Times New Roman"/>
          <w:b w:val="0"/>
          <w:bCs w:val="0"/>
          <w:noProof/>
          <w:sz w:val="24"/>
          <w:szCs w:val="24"/>
        </w:rPr>
      </w:pPr>
      <w:hyperlink w:anchor="_Toc331586061" w:history="1">
        <w:r w:rsidRPr="00992698">
          <w:rPr>
            <w:rStyle w:val="Hyperlink"/>
            <w:noProof/>
          </w:rPr>
          <w:t>5.2</w:t>
        </w:r>
        <w:r>
          <w:rPr>
            <w:rFonts w:ascii="Times New Roman" w:hAnsi="Times New Roman"/>
            <w:b w:val="0"/>
            <w:bCs w:val="0"/>
            <w:noProof/>
            <w:sz w:val="24"/>
            <w:szCs w:val="24"/>
          </w:rPr>
          <w:tab/>
        </w:r>
        <w:r w:rsidRPr="00992698">
          <w:rPr>
            <w:rStyle w:val="Hyperlink"/>
            <w:noProof/>
          </w:rPr>
          <w:t>Recommended Safety Actions</w:t>
        </w:r>
        <w:r>
          <w:rPr>
            <w:noProof/>
            <w:webHidden/>
          </w:rPr>
          <w:tab/>
        </w:r>
        <w:r>
          <w:rPr>
            <w:noProof/>
            <w:webHidden/>
          </w:rPr>
          <w:fldChar w:fldCharType="begin"/>
        </w:r>
        <w:r>
          <w:rPr>
            <w:noProof/>
            <w:webHidden/>
          </w:rPr>
          <w:instrText xml:space="preserve"> PAGEREF _Toc331586061 \h </w:instrText>
        </w:r>
        <w:r w:rsidR="00434E3A">
          <w:rPr>
            <w:noProof/>
          </w:rPr>
        </w:r>
        <w:r>
          <w:rPr>
            <w:noProof/>
            <w:webHidden/>
          </w:rPr>
          <w:fldChar w:fldCharType="separate"/>
        </w:r>
        <w:r w:rsidR="004940E2">
          <w:rPr>
            <w:noProof/>
            <w:webHidden/>
          </w:rPr>
          <w:t>23</w:t>
        </w:r>
        <w:r>
          <w:rPr>
            <w:noProof/>
            <w:webHidden/>
          </w:rPr>
          <w:fldChar w:fldCharType="end"/>
        </w:r>
      </w:hyperlink>
    </w:p>
    <w:p w:rsidR="00507CC7" w:rsidRPr="00321675" w:rsidRDefault="005246E8" w:rsidP="00483107">
      <w:r w:rsidRPr="00321675">
        <w:fldChar w:fldCharType="end"/>
      </w:r>
    </w:p>
    <w:p w:rsidR="008831BE" w:rsidRDefault="007D0B2A" w:rsidP="00343F3E">
      <w:pPr>
        <w:pStyle w:val="OCIHeadingCIandExecSummary"/>
      </w:pPr>
      <w:bookmarkStart w:id="0" w:name="_Toc78364372"/>
      <w:r>
        <w:lastRenderedPageBreak/>
        <w:br w:type="page"/>
      </w:r>
    </w:p>
    <w:p w:rsidR="008831BE" w:rsidRPr="008831BE" w:rsidRDefault="008831BE" w:rsidP="008831BE"/>
    <w:p w:rsidR="008831BE" w:rsidRPr="008831BE" w:rsidRDefault="008831BE" w:rsidP="008831BE"/>
    <w:p w:rsidR="008831BE" w:rsidRPr="008831BE" w:rsidRDefault="008831BE" w:rsidP="008831BE"/>
    <w:p w:rsidR="008831BE" w:rsidRPr="008831BE" w:rsidRDefault="008831BE" w:rsidP="008831BE"/>
    <w:p w:rsidR="008831BE" w:rsidRPr="008831BE" w:rsidRDefault="008831BE" w:rsidP="008831BE"/>
    <w:p w:rsidR="008831BE" w:rsidRPr="008831BE" w:rsidRDefault="008831BE" w:rsidP="008831BE"/>
    <w:p w:rsidR="008831BE" w:rsidRPr="008831BE" w:rsidRDefault="008831BE" w:rsidP="008831BE"/>
    <w:p w:rsidR="008831BE" w:rsidRPr="008831BE" w:rsidRDefault="008831BE" w:rsidP="008831BE"/>
    <w:p w:rsidR="008831BE" w:rsidRPr="008831BE" w:rsidRDefault="008831BE" w:rsidP="008831BE"/>
    <w:p w:rsidR="008831BE" w:rsidRPr="008831BE" w:rsidRDefault="008831BE" w:rsidP="008831BE"/>
    <w:p w:rsidR="008831BE" w:rsidRPr="008831BE" w:rsidRDefault="008831BE" w:rsidP="008831BE"/>
    <w:p w:rsidR="008831BE" w:rsidRPr="008831BE" w:rsidRDefault="008831BE" w:rsidP="008831BE"/>
    <w:p w:rsidR="008831BE" w:rsidRPr="008831BE" w:rsidRDefault="008831BE" w:rsidP="008831BE"/>
    <w:p w:rsidR="008831BE" w:rsidRPr="008831BE" w:rsidRDefault="008831BE" w:rsidP="008831BE"/>
    <w:p w:rsidR="008831BE" w:rsidRPr="008831BE" w:rsidRDefault="008831BE" w:rsidP="008831BE"/>
    <w:p w:rsidR="008831BE" w:rsidRPr="008831BE" w:rsidRDefault="008831BE" w:rsidP="008831BE"/>
    <w:p w:rsidR="008831BE" w:rsidRPr="008831BE" w:rsidRDefault="008831BE" w:rsidP="008831BE"/>
    <w:p w:rsidR="008831BE" w:rsidRPr="008831BE" w:rsidRDefault="008831BE" w:rsidP="008831BE"/>
    <w:p w:rsidR="008831BE" w:rsidRPr="008831BE" w:rsidRDefault="008831BE" w:rsidP="008831BE"/>
    <w:p w:rsidR="008831BE" w:rsidRPr="008831BE" w:rsidRDefault="008831BE" w:rsidP="008831BE"/>
    <w:p w:rsidR="008831BE" w:rsidRPr="008831BE" w:rsidRDefault="008831BE" w:rsidP="008831BE"/>
    <w:p w:rsidR="008831BE" w:rsidRPr="008831BE" w:rsidRDefault="008831BE" w:rsidP="008831BE"/>
    <w:p w:rsidR="008831BE" w:rsidRPr="008831BE" w:rsidRDefault="008831BE" w:rsidP="008831BE"/>
    <w:p w:rsidR="008831BE" w:rsidRPr="008831BE" w:rsidRDefault="008831BE" w:rsidP="008831BE"/>
    <w:p w:rsidR="008831BE" w:rsidRPr="008831BE" w:rsidRDefault="008831BE" w:rsidP="008831BE"/>
    <w:p w:rsidR="008831BE" w:rsidRPr="008831BE" w:rsidRDefault="008831BE" w:rsidP="008831BE"/>
    <w:p w:rsidR="008831BE" w:rsidRPr="008831BE" w:rsidRDefault="008831BE" w:rsidP="008831BE"/>
    <w:p w:rsidR="008831BE" w:rsidRPr="008831BE" w:rsidRDefault="008831BE" w:rsidP="008831BE"/>
    <w:p w:rsidR="008831BE" w:rsidRPr="008831BE" w:rsidRDefault="008831BE" w:rsidP="008831BE"/>
    <w:p w:rsidR="008831BE" w:rsidRPr="008831BE" w:rsidRDefault="008831BE" w:rsidP="008831BE"/>
    <w:p w:rsidR="008831BE" w:rsidRPr="008831BE" w:rsidRDefault="008831BE" w:rsidP="008831BE"/>
    <w:p w:rsidR="008831BE" w:rsidRPr="008831BE" w:rsidRDefault="008831BE" w:rsidP="008831BE"/>
    <w:p w:rsidR="008831BE" w:rsidRPr="008831BE" w:rsidRDefault="008831BE" w:rsidP="008831BE"/>
    <w:p w:rsidR="008831BE" w:rsidRPr="008831BE" w:rsidRDefault="008831BE" w:rsidP="008831BE"/>
    <w:p w:rsidR="008831BE" w:rsidRPr="008831BE" w:rsidRDefault="008831BE" w:rsidP="008831BE"/>
    <w:p w:rsidR="008831BE" w:rsidRPr="008831BE" w:rsidRDefault="008831BE" w:rsidP="008831BE"/>
    <w:p w:rsidR="008831BE" w:rsidRPr="008831BE" w:rsidRDefault="008831BE" w:rsidP="008831BE"/>
    <w:p w:rsidR="008831BE" w:rsidRPr="008831BE" w:rsidRDefault="008831BE" w:rsidP="008831BE"/>
    <w:p w:rsidR="008831BE" w:rsidRPr="008831BE" w:rsidRDefault="008831BE" w:rsidP="008831BE"/>
    <w:p w:rsidR="008831BE" w:rsidRPr="008831BE" w:rsidRDefault="008831BE" w:rsidP="008831BE"/>
    <w:p w:rsidR="008831BE" w:rsidRPr="008831BE" w:rsidRDefault="008831BE" w:rsidP="008831BE"/>
    <w:p w:rsidR="008831BE" w:rsidRPr="008831BE" w:rsidRDefault="008831BE" w:rsidP="008831BE"/>
    <w:p w:rsidR="008831BE" w:rsidRPr="008831BE" w:rsidRDefault="008831BE" w:rsidP="008831BE"/>
    <w:p w:rsidR="008831BE" w:rsidRPr="008831BE" w:rsidRDefault="008831BE" w:rsidP="008831BE"/>
    <w:p w:rsidR="008831BE" w:rsidRPr="008831BE" w:rsidRDefault="008831BE" w:rsidP="008831BE"/>
    <w:p w:rsidR="008831BE" w:rsidRPr="008831BE" w:rsidRDefault="008831BE" w:rsidP="008831BE"/>
    <w:p w:rsidR="008831BE" w:rsidRPr="008831BE" w:rsidRDefault="008831BE" w:rsidP="008831BE"/>
    <w:p w:rsidR="008831BE" w:rsidRPr="008831BE" w:rsidRDefault="008831BE" w:rsidP="008831BE"/>
    <w:p w:rsidR="008831BE" w:rsidRPr="008831BE" w:rsidRDefault="008831BE" w:rsidP="008831BE"/>
    <w:p w:rsidR="008831BE" w:rsidRPr="008831BE" w:rsidRDefault="008831BE" w:rsidP="008831BE"/>
    <w:p w:rsidR="00931577" w:rsidRPr="00321675" w:rsidRDefault="003B167D" w:rsidP="00343F3E">
      <w:pPr>
        <w:pStyle w:val="OCIHeadingCIandExecSummary"/>
      </w:pPr>
      <w:r w:rsidRPr="008831BE">
        <w:br w:type="page"/>
      </w:r>
      <w:bookmarkStart w:id="1" w:name="_Toc211418580"/>
      <w:bookmarkStart w:id="2" w:name="_Toc214161941"/>
      <w:bookmarkStart w:id="3" w:name="_Toc214162204"/>
      <w:bookmarkStart w:id="4" w:name="_Toc214162390"/>
      <w:bookmarkStart w:id="5" w:name="_Toc214163332"/>
      <w:bookmarkStart w:id="6" w:name="_Toc214181990"/>
      <w:bookmarkStart w:id="7" w:name="_Toc214184563"/>
      <w:bookmarkStart w:id="8" w:name="_Toc331586040"/>
      <w:r w:rsidR="00931577" w:rsidRPr="00321675">
        <w:lastRenderedPageBreak/>
        <w:t>T</w:t>
      </w:r>
      <w:r w:rsidR="00B100B3" w:rsidRPr="00321675">
        <w:t>he Chief Investigator</w:t>
      </w:r>
      <w:bookmarkEnd w:id="1"/>
      <w:bookmarkEnd w:id="2"/>
      <w:bookmarkEnd w:id="3"/>
      <w:bookmarkEnd w:id="4"/>
      <w:bookmarkEnd w:id="5"/>
      <w:bookmarkEnd w:id="6"/>
      <w:bookmarkEnd w:id="7"/>
      <w:bookmarkEnd w:id="8"/>
    </w:p>
    <w:p w:rsidR="00931577" w:rsidRPr="00321675" w:rsidRDefault="00931577" w:rsidP="00931577">
      <w:pPr>
        <w:rPr>
          <w:rFonts w:cs="Arial"/>
          <w:szCs w:val="22"/>
        </w:rPr>
      </w:pPr>
      <w:r w:rsidRPr="00321675">
        <w:rPr>
          <w:rFonts w:cs="Arial"/>
          <w:szCs w:val="22"/>
        </w:rPr>
        <w:t xml:space="preserve">The Chief Investigator, Transport Safety is a statutory position </w:t>
      </w:r>
      <w:r w:rsidR="0083059A">
        <w:rPr>
          <w:rFonts w:cs="Arial"/>
          <w:szCs w:val="22"/>
        </w:rPr>
        <w:t>under Part 7</w:t>
      </w:r>
      <w:r w:rsidRPr="00321675">
        <w:rPr>
          <w:rFonts w:cs="Arial"/>
          <w:szCs w:val="22"/>
        </w:rPr>
        <w:t xml:space="preserve"> of the </w:t>
      </w:r>
      <w:r w:rsidRPr="00321675">
        <w:rPr>
          <w:rFonts w:cs="Arial"/>
          <w:i/>
          <w:szCs w:val="22"/>
        </w:rPr>
        <w:t xml:space="preserve">Transport </w:t>
      </w:r>
      <w:r w:rsidR="0083059A">
        <w:rPr>
          <w:rFonts w:cs="Arial"/>
          <w:i/>
          <w:szCs w:val="22"/>
        </w:rPr>
        <w:t xml:space="preserve">Integration </w:t>
      </w:r>
      <w:r w:rsidRPr="00321675">
        <w:rPr>
          <w:rFonts w:cs="Arial"/>
          <w:i/>
          <w:szCs w:val="22"/>
        </w:rPr>
        <w:t xml:space="preserve">Act </w:t>
      </w:r>
      <w:r w:rsidR="0083059A">
        <w:rPr>
          <w:rFonts w:cs="Arial"/>
          <w:i/>
          <w:szCs w:val="22"/>
        </w:rPr>
        <w:t>2010</w:t>
      </w:r>
      <w:r w:rsidRPr="00321675">
        <w:rPr>
          <w:rFonts w:cs="Arial"/>
          <w:szCs w:val="22"/>
        </w:rPr>
        <w:t xml:space="preserve">. </w:t>
      </w:r>
      <w:r w:rsidR="004D1E65">
        <w:rPr>
          <w:rFonts w:cs="Arial"/>
          <w:szCs w:val="22"/>
        </w:rPr>
        <w:t xml:space="preserve"> </w:t>
      </w:r>
      <w:r w:rsidRPr="00321675">
        <w:rPr>
          <w:rFonts w:cs="Arial"/>
          <w:szCs w:val="22"/>
        </w:rPr>
        <w:t xml:space="preserve">The objective of the position is to </w:t>
      </w:r>
      <w:r w:rsidR="0083059A">
        <w:rPr>
          <w:rFonts w:cs="Arial"/>
          <w:szCs w:val="22"/>
        </w:rPr>
        <w:t xml:space="preserve">seek to </w:t>
      </w:r>
      <w:r w:rsidRPr="00321675">
        <w:rPr>
          <w:rFonts w:cs="Arial"/>
          <w:szCs w:val="22"/>
        </w:rPr>
        <w:t xml:space="preserve">improve transport safety by </w:t>
      </w:r>
      <w:r w:rsidR="0083059A">
        <w:rPr>
          <w:rFonts w:cs="Arial"/>
          <w:szCs w:val="22"/>
        </w:rPr>
        <w:t xml:space="preserve">providing </w:t>
      </w:r>
      <w:r w:rsidR="00B62A56">
        <w:rPr>
          <w:rFonts w:cs="Arial"/>
          <w:szCs w:val="22"/>
        </w:rPr>
        <w:t xml:space="preserve">for </w:t>
      </w:r>
      <w:r w:rsidR="00F35B3E">
        <w:rPr>
          <w:rFonts w:cs="Arial"/>
          <w:szCs w:val="22"/>
        </w:rPr>
        <w:t>the</w:t>
      </w:r>
      <w:r w:rsidR="0083059A">
        <w:rPr>
          <w:rFonts w:cs="Arial"/>
          <w:szCs w:val="22"/>
        </w:rPr>
        <w:t xml:space="preserve"> </w:t>
      </w:r>
      <w:r w:rsidRPr="00321675">
        <w:rPr>
          <w:rFonts w:cs="Arial"/>
          <w:szCs w:val="22"/>
        </w:rPr>
        <w:t>independent</w:t>
      </w:r>
      <w:r w:rsidR="0083059A">
        <w:rPr>
          <w:rFonts w:cs="Arial"/>
          <w:szCs w:val="22"/>
        </w:rPr>
        <w:t xml:space="preserve"> no-blame</w:t>
      </w:r>
      <w:r w:rsidRPr="00321675">
        <w:rPr>
          <w:rFonts w:cs="Arial"/>
          <w:szCs w:val="22"/>
        </w:rPr>
        <w:t xml:space="preserve"> investigati</w:t>
      </w:r>
      <w:r w:rsidR="0083059A">
        <w:rPr>
          <w:rFonts w:cs="Arial"/>
          <w:szCs w:val="22"/>
        </w:rPr>
        <w:t>o</w:t>
      </w:r>
      <w:r w:rsidRPr="00321675">
        <w:rPr>
          <w:rFonts w:cs="Arial"/>
          <w:szCs w:val="22"/>
        </w:rPr>
        <w:t xml:space="preserve">n </w:t>
      </w:r>
      <w:r w:rsidR="00B62A56">
        <w:rPr>
          <w:rFonts w:cs="Arial"/>
          <w:szCs w:val="22"/>
        </w:rPr>
        <w:t xml:space="preserve">of </w:t>
      </w:r>
      <w:r w:rsidRPr="00321675">
        <w:rPr>
          <w:rFonts w:cs="Arial"/>
          <w:szCs w:val="22"/>
        </w:rPr>
        <w:t>transport safety matters</w:t>
      </w:r>
      <w:r w:rsidR="0083059A">
        <w:rPr>
          <w:rFonts w:cs="Arial"/>
          <w:szCs w:val="22"/>
        </w:rPr>
        <w:t xml:space="preserve"> consistent with the vision statement and</w:t>
      </w:r>
      <w:r w:rsidR="00B62A56">
        <w:rPr>
          <w:rFonts w:cs="Arial"/>
          <w:szCs w:val="22"/>
        </w:rPr>
        <w:t xml:space="preserve"> the transport system objective</w:t>
      </w:r>
      <w:r w:rsidR="00C610BD">
        <w:rPr>
          <w:rFonts w:cs="Arial"/>
          <w:szCs w:val="22"/>
        </w:rPr>
        <w:t>s</w:t>
      </w:r>
      <w:r w:rsidRPr="00321675">
        <w:rPr>
          <w:rFonts w:cs="Arial"/>
          <w:szCs w:val="22"/>
        </w:rPr>
        <w:t>.</w:t>
      </w:r>
    </w:p>
    <w:p w:rsidR="00931577" w:rsidRPr="00321675" w:rsidRDefault="00931577" w:rsidP="00931577">
      <w:pPr>
        <w:rPr>
          <w:rFonts w:cs="Arial"/>
          <w:szCs w:val="22"/>
        </w:rPr>
      </w:pPr>
    </w:p>
    <w:p w:rsidR="00931577" w:rsidRPr="00321675" w:rsidRDefault="00931577" w:rsidP="00931577">
      <w:pPr>
        <w:rPr>
          <w:rFonts w:cs="Arial"/>
          <w:szCs w:val="22"/>
        </w:rPr>
      </w:pPr>
      <w:r w:rsidRPr="00321675">
        <w:rPr>
          <w:rFonts w:cs="Arial"/>
          <w:szCs w:val="22"/>
        </w:rPr>
        <w:t>The primary focus of an investigation is to determine what factors caused the incident, rather than apportion blame for the incident</w:t>
      </w:r>
      <w:r w:rsidRPr="00AA63B7">
        <w:rPr>
          <w:rFonts w:cs="Arial"/>
          <w:color w:val="000000"/>
          <w:szCs w:val="22"/>
        </w:rPr>
        <w:t>,</w:t>
      </w:r>
      <w:r w:rsidRPr="00321675">
        <w:rPr>
          <w:rFonts w:cs="Arial"/>
          <w:szCs w:val="22"/>
        </w:rPr>
        <w:t xml:space="preserve"> and to identify issues that may require review, monitoring or further consideration.  In conducting investigations, the Chief Investigator will apply the principles of ‘just culture’ and use a methodology based on systemic investigation models.</w:t>
      </w:r>
    </w:p>
    <w:p w:rsidR="00931577" w:rsidRPr="00321675" w:rsidRDefault="00931577" w:rsidP="00931577">
      <w:pPr>
        <w:rPr>
          <w:rFonts w:cs="Arial"/>
          <w:szCs w:val="22"/>
        </w:rPr>
      </w:pPr>
    </w:p>
    <w:p w:rsidR="00931577" w:rsidRPr="00321675" w:rsidRDefault="00931577" w:rsidP="00931577">
      <w:pPr>
        <w:rPr>
          <w:rFonts w:cs="Arial"/>
          <w:szCs w:val="22"/>
        </w:rPr>
      </w:pPr>
      <w:r w:rsidRPr="00321675">
        <w:rPr>
          <w:rFonts w:cs="Arial"/>
          <w:szCs w:val="22"/>
        </w:rPr>
        <w:t xml:space="preserve">The Chief Investigator is required to report the results of </w:t>
      </w:r>
      <w:r w:rsidR="004D1D44">
        <w:rPr>
          <w:rFonts w:cs="Arial"/>
          <w:szCs w:val="22"/>
        </w:rPr>
        <w:t xml:space="preserve">an </w:t>
      </w:r>
      <w:r w:rsidRPr="00321675">
        <w:rPr>
          <w:rFonts w:cs="Arial"/>
          <w:szCs w:val="22"/>
        </w:rPr>
        <w:t>investigation to the Minister for Public Transport or the Minister for Ports.  However</w:t>
      </w:r>
      <w:r w:rsidRPr="00AA63B7">
        <w:rPr>
          <w:rFonts w:cs="Arial"/>
          <w:color w:val="000000"/>
          <w:szCs w:val="22"/>
        </w:rPr>
        <w:t>,</w:t>
      </w:r>
      <w:r w:rsidRPr="00321675">
        <w:rPr>
          <w:rFonts w:cs="Arial"/>
          <w:szCs w:val="22"/>
        </w:rPr>
        <w:t xml:space="preserve"> before submitting the results of an investigation to the Minister, the Chief Investigator must consult in accordance with section 85A of the </w:t>
      </w:r>
      <w:r w:rsidRPr="00321675">
        <w:rPr>
          <w:rFonts w:cs="Arial"/>
          <w:i/>
          <w:szCs w:val="22"/>
        </w:rPr>
        <w:t>Transport</w:t>
      </w:r>
      <w:r w:rsidR="00A13E63">
        <w:rPr>
          <w:rFonts w:cs="Arial"/>
          <w:i/>
          <w:szCs w:val="22"/>
        </w:rPr>
        <w:t xml:space="preserve"> (Compliance and Miscellaneous)</w:t>
      </w:r>
      <w:r w:rsidRPr="00321675">
        <w:rPr>
          <w:rFonts w:cs="Arial"/>
          <w:i/>
          <w:szCs w:val="22"/>
        </w:rPr>
        <w:t xml:space="preserve"> Act 1983</w:t>
      </w:r>
      <w:r w:rsidRPr="00321675">
        <w:rPr>
          <w:rFonts w:cs="Arial"/>
          <w:szCs w:val="22"/>
        </w:rPr>
        <w:t>.</w:t>
      </w:r>
    </w:p>
    <w:p w:rsidR="00931577" w:rsidRPr="00321675" w:rsidRDefault="00931577" w:rsidP="00931577">
      <w:pPr>
        <w:rPr>
          <w:rFonts w:cs="Arial"/>
          <w:szCs w:val="22"/>
        </w:rPr>
      </w:pPr>
    </w:p>
    <w:p w:rsidR="00931577" w:rsidRPr="00321675" w:rsidRDefault="00931577" w:rsidP="00931577">
      <w:r w:rsidRPr="00321675">
        <w:rPr>
          <w:rFonts w:cs="Arial"/>
          <w:szCs w:val="22"/>
        </w:rPr>
        <w:t>The Chief Investigator is not subject to the direction or control of the Minister in performing or exercising his or her functions or powers, but the Minister may direct the Chief Investigator to investigate a transport safety matter</w:t>
      </w:r>
      <w:r w:rsidR="00A13E63">
        <w:rPr>
          <w:rFonts w:cs="Arial"/>
          <w:szCs w:val="22"/>
        </w:rPr>
        <w:t>.</w:t>
      </w:r>
    </w:p>
    <w:p w:rsidR="00931577" w:rsidRPr="00321675" w:rsidRDefault="00931577" w:rsidP="00483107"/>
    <w:p w:rsidR="00931577" w:rsidRPr="00321675" w:rsidRDefault="00931577" w:rsidP="00483107"/>
    <w:p w:rsidR="00931577" w:rsidRPr="00321675" w:rsidRDefault="00931577" w:rsidP="00343F3E">
      <w:pPr>
        <w:pStyle w:val="OCIHeadingCIandExecSummary"/>
      </w:pPr>
      <w:r w:rsidRPr="00321675">
        <w:br w:type="page"/>
      </w:r>
      <w:bookmarkStart w:id="9" w:name="_Toc212019923"/>
      <w:bookmarkStart w:id="10" w:name="_Toc214161607"/>
      <w:bookmarkStart w:id="11" w:name="_Toc214161803"/>
      <w:bookmarkStart w:id="12" w:name="_Toc214161942"/>
      <w:bookmarkStart w:id="13" w:name="_Toc214162205"/>
      <w:bookmarkStart w:id="14" w:name="_Toc214162317"/>
      <w:bookmarkStart w:id="15" w:name="_Toc214162391"/>
      <w:bookmarkStart w:id="16" w:name="_Toc214163333"/>
      <w:bookmarkStart w:id="17" w:name="_Toc214181991"/>
      <w:bookmarkStart w:id="18" w:name="_Toc214184564"/>
      <w:r w:rsidR="003C2D76">
        <w:lastRenderedPageBreak/>
        <w:br w:type="page"/>
      </w:r>
      <w:bookmarkStart w:id="19" w:name="_Toc331586041"/>
      <w:r w:rsidRPr="00321675">
        <w:lastRenderedPageBreak/>
        <w:t>Executive Summary</w:t>
      </w:r>
      <w:bookmarkEnd w:id="9"/>
      <w:bookmarkEnd w:id="10"/>
      <w:bookmarkEnd w:id="11"/>
      <w:bookmarkEnd w:id="12"/>
      <w:bookmarkEnd w:id="13"/>
      <w:bookmarkEnd w:id="14"/>
      <w:bookmarkEnd w:id="15"/>
      <w:bookmarkEnd w:id="16"/>
      <w:bookmarkEnd w:id="17"/>
      <w:bookmarkEnd w:id="18"/>
      <w:bookmarkEnd w:id="19"/>
    </w:p>
    <w:p w:rsidR="00947DD7" w:rsidRDefault="00947DD7" w:rsidP="00F94933">
      <w:r>
        <w:t xml:space="preserve">On the morning of 15 September 2011, V/Line passenger train № 8103 </w:t>
      </w:r>
      <w:r w:rsidR="00530CA0">
        <w:t xml:space="preserve">departed </w:t>
      </w:r>
      <w:r w:rsidR="00CF5958">
        <w:t>Southern Cross</w:t>
      </w:r>
      <w:r>
        <w:t xml:space="preserve"> </w:t>
      </w:r>
      <w:r w:rsidR="0036053E">
        <w:t xml:space="preserve">Station </w:t>
      </w:r>
      <w:r>
        <w:t>bound for Bacchus Marsh</w:t>
      </w:r>
      <w:r w:rsidR="00E952C3">
        <w:t xml:space="preserve">.  The train </w:t>
      </w:r>
      <w:r>
        <w:t xml:space="preserve">had moved only a few hundred metres when the brakes applied </w:t>
      </w:r>
      <w:r w:rsidR="009F5F9D">
        <w:t xml:space="preserve">due to a loss of brake pipe pressure, </w:t>
      </w:r>
      <w:r>
        <w:t>bring</w:t>
      </w:r>
      <w:r w:rsidR="00E952C3">
        <w:t>ing it</w:t>
      </w:r>
      <w:r>
        <w:t xml:space="preserve"> to a </w:t>
      </w:r>
      <w:r w:rsidR="00E952C3">
        <w:t>stop</w:t>
      </w:r>
      <w:r>
        <w:t>.</w:t>
      </w:r>
    </w:p>
    <w:p w:rsidR="00947DD7" w:rsidRDefault="00947DD7" w:rsidP="00F94933"/>
    <w:p w:rsidR="00365B5E" w:rsidRDefault="00365B5E" w:rsidP="00365B5E">
      <w:r w:rsidRPr="00365B5E">
        <w:t xml:space="preserve">Fault rectification procedures by the driver and the attending maintenance crew could not </w:t>
      </w:r>
      <w:r>
        <w:t xml:space="preserve">satisfactorily </w:t>
      </w:r>
      <w:r w:rsidRPr="00365B5E">
        <w:t xml:space="preserve">rectify the </w:t>
      </w:r>
      <w:r w:rsidR="00D74C9C">
        <w:t xml:space="preserve">fault </w:t>
      </w:r>
      <w:r>
        <w:t xml:space="preserve">and it was decided </w:t>
      </w:r>
      <w:r w:rsidRPr="00365B5E">
        <w:t xml:space="preserve">that the train should be driven back to the station platform.  </w:t>
      </w:r>
      <w:r w:rsidR="005362BF">
        <w:t>After moving to the other end of the train</w:t>
      </w:r>
      <w:r w:rsidR="00382AE9">
        <w:t xml:space="preserve"> and activating the new driving cab</w:t>
      </w:r>
      <w:r w:rsidR="005362BF">
        <w:t>, the</w:t>
      </w:r>
      <w:r w:rsidR="00D74C9C">
        <w:t xml:space="preserve"> driver found that the</w:t>
      </w:r>
      <w:r w:rsidR="005362BF">
        <w:t xml:space="preserve"> </w:t>
      </w:r>
      <w:r w:rsidRPr="00365B5E">
        <w:t>brakes would still not release</w:t>
      </w:r>
      <w:r>
        <w:t xml:space="preserve">.  </w:t>
      </w:r>
      <w:r w:rsidR="005362BF">
        <w:t>T</w:t>
      </w:r>
      <w:r>
        <w:t xml:space="preserve">he maintenance crew were </w:t>
      </w:r>
      <w:r w:rsidR="005362BF">
        <w:t xml:space="preserve">subsequently </w:t>
      </w:r>
      <w:r>
        <w:t xml:space="preserve">able to </w:t>
      </w:r>
      <w:r w:rsidR="005362BF">
        <w:t xml:space="preserve">release the brakes by </w:t>
      </w:r>
      <w:r w:rsidR="00382AE9">
        <w:t xml:space="preserve">re-activating </w:t>
      </w:r>
      <w:r w:rsidR="005362BF">
        <w:t xml:space="preserve">the original driving cab, now </w:t>
      </w:r>
      <w:r w:rsidR="00D74C9C">
        <w:t xml:space="preserve">at the </w:t>
      </w:r>
      <w:r w:rsidR="005362BF">
        <w:t>rear</w:t>
      </w:r>
      <w:r w:rsidR="00D74C9C">
        <w:t xml:space="preserve"> of the train</w:t>
      </w:r>
      <w:r w:rsidR="00382AE9">
        <w:t xml:space="preserve">, and </w:t>
      </w:r>
      <w:r w:rsidR="004A46CF">
        <w:t>in so doing reset</w:t>
      </w:r>
      <w:r w:rsidR="00382AE9">
        <w:t xml:space="preserve"> the </w:t>
      </w:r>
      <w:r w:rsidR="00382AE9" w:rsidRPr="00365B5E">
        <w:t>vigilance control</w:t>
      </w:r>
      <w:r w:rsidR="004A46CF">
        <w:t xml:space="preserve"> system</w:t>
      </w:r>
      <w:r w:rsidR="005362BF">
        <w:t>.  However, this activation of a second driv</w:t>
      </w:r>
      <w:r w:rsidR="00D74C9C">
        <w:t>ing</w:t>
      </w:r>
      <w:r w:rsidR="005362BF">
        <w:t xml:space="preserve"> cab </w:t>
      </w:r>
      <w:r w:rsidR="004A46CF">
        <w:t xml:space="preserve">also </w:t>
      </w:r>
      <w:r w:rsidR="005362BF">
        <w:t>had the effect of isolating the e</w:t>
      </w:r>
      <w:r w:rsidRPr="00365B5E">
        <w:t xml:space="preserve">lectro-pneumatic braking </w:t>
      </w:r>
      <w:r w:rsidR="005362BF">
        <w:t xml:space="preserve">control </w:t>
      </w:r>
      <w:r w:rsidRPr="00365B5E">
        <w:t>system</w:t>
      </w:r>
      <w:r w:rsidR="005362BF">
        <w:t>,</w:t>
      </w:r>
      <w:r w:rsidRPr="00365B5E">
        <w:t xml:space="preserve"> leaving the less responsive automatic air brake system to stop the train.  The maintenance crew were not aware their action </w:t>
      </w:r>
      <w:r w:rsidR="005362BF">
        <w:t xml:space="preserve">had this effect </w:t>
      </w:r>
      <w:r w:rsidRPr="00365B5E">
        <w:t>and did not advise the driver</w:t>
      </w:r>
      <w:r w:rsidR="004A46CF">
        <w:t xml:space="preserve"> of their action</w:t>
      </w:r>
      <w:r w:rsidRPr="00365B5E">
        <w:t>.</w:t>
      </w:r>
    </w:p>
    <w:p w:rsidR="00365B5E" w:rsidRDefault="00365B5E" w:rsidP="00F94933"/>
    <w:p w:rsidR="00947DD7" w:rsidRDefault="00947DD7" w:rsidP="00F94933">
      <w:r>
        <w:t xml:space="preserve">On arrival at the platform, the driver attempted to slow the train and stop it </w:t>
      </w:r>
      <w:r w:rsidR="009F5F9D">
        <w:t>a</w:t>
      </w:r>
      <w:r>
        <w:t>s he normally would</w:t>
      </w:r>
      <w:r w:rsidR="0012160F">
        <w:t>,</w:t>
      </w:r>
      <w:r>
        <w:t xml:space="preserve"> </w:t>
      </w:r>
      <w:r w:rsidR="0012160F">
        <w:t>but it</w:t>
      </w:r>
      <w:r>
        <w:t xml:space="preserve"> did not </w:t>
      </w:r>
      <w:r w:rsidR="007601EE">
        <w:t>respond</w:t>
      </w:r>
      <w:r>
        <w:t xml:space="preserve"> as quickly as he </w:t>
      </w:r>
      <w:r w:rsidR="007601EE">
        <w:t xml:space="preserve">had </w:t>
      </w:r>
      <w:r>
        <w:t>anticipated</w:t>
      </w:r>
      <w:r w:rsidR="0012160F">
        <w:t xml:space="preserve">, resulting in </w:t>
      </w:r>
      <w:r w:rsidR="0008529E">
        <w:t xml:space="preserve">a low-speed </w:t>
      </w:r>
      <w:r>
        <w:t>colli</w:t>
      </w:r>
      <w:r w:rsidR="0012160F">
        <w:t>sion</w:t>
      </w:r>
      <w:r>
        <w:t xml:space="preserve"> with the end</w:t>
      </w:r>
      <w:r w:rsidR="0012160F">
        <w:t>-</w:t>
      </w:r>
      <w:r>
        <w:t>o</w:t>
      </w:r>
      <w:r w:rsidR="0012160F">
        <w:t>f-</w:t>
      </w:r>
      <w:r w:rsidR="00D74C9C">
        <w:t>track</w:t>
      </w:r>
      <w:r w:rsidR="00183510">
        <w:t xml:space="preserve"> </w:t>
      </w:r>
      <w:r>
        <w:t>buffer</w:t>
      </w:r>
      <w:r w:rsidR="004A46CF">
        <w:t xml:space="preserve"> at about 0749</w:t>
      </w:r>
      <w:r>
        <w:t>.</w:t>
      </w:r>
    </w:p>
    <w:p w:rsidR="00947DD7" w:rsidRDefault="00947DD7" w:rsidP="00F94933"/>
    <w:p w:rsidR="007601EE" w:rsidRDefault="0036053E" w:rsidP="00F94933">
      <w:r>
        <w:t>As a result of the collision, t</w:t>
      </w:r>
      <w:r w:rsidR="00093782">
        <w:t xml:space="preserve">he front panel of the leading car and its coupler were damaged.  There was also some damage to the couplers of the other cars.  </w:t>
      </w:r>
      <w:r w:rsidR="00CF5958">
        <w:t>There were no reported injuries to personnel</w:t>
      </w:r>
      <w:r w:rsidR="00093782">
        <w:t>.</w:t>
      </w:r>
    </w:p>
    <w:p w:rsidR="007601EE" w:rsidRDefault="007601EE" w:rsidP="00F94933"/>
    <w:p w:rsidR="0008529E" w:rsidRDefault="0008529E" w:rsidP="0008529E">
      <w:r>
        <w:t xml:space="preserve">Post-incident inspection found faults in the couplers of two adjoining cars.  The faults had caused air to directly exhaust from </w:t>
      </w:r>
      <w:r w:rsidR="004A46CF">
        <w:t>a</w:t>
      </w:r>
      <w:r>
        <w:t xml:space="preserve"> brake pipe coupling and </w:t>
      </w:r>
      <w:r w:rsidR="004A46CF">
        <w:t>an apparent</w:t>
      </w:r>
      <w:r w:rsidRPr="0008529E">
        <w:t xml:space="preserve"> electrical discontinuity in the </w:t>
      </w:r>
      <w:r>
        <w:t>vigilance control</w:t>
      </w:r>
      <w:r w:rsidR="00F845C9">
        <w:t xml:space="preserve"> system</w:t>
      </w:r>
      <w:r w:rsidR="004A46CF">
        <w:t>.</w:t>
      </w:r>
      <w:r>
        <w:t xml:space="preserve">  Following the incident</w:t>
      </w:r>
      <w:r w:rsidR="00F845C9">
        <w:t>,</w:t>
      </w:r>
      <w:r>
        <w:t xml:space="preserve"> V/Line has taken action to improve the routine maintenance of Sprinter coupler assemblies.</w:t>
      </w:r>
    </w:p>
    <w:p w:rsidR="0008529E" w:rsidRDefault="0008529E" w:rsidP="00F94933"/>
    <w:p w:rsidR="001B2D5A" w:rsidRDefault="001B2D5A" w:rsidP="00F94933">
      <w:r>
        <w:t>The investigation found that</w:t>
      </w:r>
      <w:r w:rsidR="00F05FDF">
        <w:t xml:space="preserve"> the manufacturer’s operations manual </w:t>
      </w:r>
      <w:r w:rsidR="00F963D9">
        <w:t>did not address the operation of Sprinter trains</w:t>
      </w:r>
      <w:r w:rsidR="00F05FDF">
        <w:t xml:space="preserve"> </w:t>
      </w:r>
      <w:r w:rsidR="001B6555">
        <w:t xml:space="preserve">with </w:t>
      </w:r>
      <w:r w:rsidR="00F05FDF">
        <w:t xml:space="preserve">two driver’s cabs </w:t>
      </w:r>
      <w:r w:rsidR="00F963D9">
        <w:t xml:space="preserve">activated </w:t>
      </w:r>
      <w:r w:rsidR="00F05FDF">
        <w:t>simultaneously</w:t>
      </w:r>
      <w:r w:rsidR="0008529E">
        <w:t xml:space="preserve"> and </w:t>
      </w:r>
      <w:r w:rsidR="003C2D76">
        <w:t xml:space="preserve">recommends that drivers and maintenance crew </w:t>
      </w:r>
      <w:r w:rsidR="00F32500">
        <w:t>be provided with clear instruction</w:t>
      </w:r>
      <w:r w:rsidR="00F963D9">
        <w:t xml:space="preserve"> </w:t>
      </w:r>
      <w:r w:rsidR="003C2D76">
        <w:t>regard</w:t>
      </w:r>
      <w:r w:rsidR="00F963D9">
        <w:t>ing</w:t>
      </w:r>
      <w:r w:rsidR="003C2D76">
        <w:t xml:space="preserve"> the activation of a second cab.</w:t>
      </w:r>
    </w:p>
    <w:p w:rsidR="001B2D5A" w:rsidRDefault="001B2D5A" w:rsidP="00F94933"/>
    <w:p w:rsidR="004554F5" w:rsidRDefault="004045CE" w:rsidP="00483107">
      <w:pPr>
        <w:numPr>
          <w:ins w:id="20" w:author="Author"/>
        </w:numPr>
      </w:pPr>
      <w:r>
        <w:t xml:space="preserve">The investigation also </w:t>
      </w:r>
      <w:r w:rsidR="00BB1872">
        <w:t>identified</w:t>
      </w:r>
      <w:r>
        <w:t xml:space="preserve"> that </w:t>
      </w:r>
      <w:r w:rsidR="00F963D9">
        <w:t xml:space="preserve">there was no in-cab warning to drivers that indicated </w:t>
      </w:r>
      <w:r w:rsidR="0008529E">
        <w:t xml:space="preserve">that </w:t>
      </w:r>
      <w:r w:rsidR="00F963D9">
        <w:t xml:space="preserve">the electro-pneumatic brake </w:t>
      </w:r>
      <w:r w:rsidR="004A46CF">
        <w:t xml:space="preserve">control </w:t>
      </w:r>
      <w:r w:rsidR="00F963D9">
        <w:t xml:space="preserve">was not functioning and recommends that V/Line </w:t>
      </w:r>
      <w:r w:rsidR="00BB1872">
        <w:t>considers installing such a device</w:t>
      </w:r>
      <w:r w:rsidR="004554F5">
        <w:t>.</w:t>
      </w:r>
    </w:p>
    <w:p w:rsidR="004554F5" w:rsidRDefault="004554F5" w:rsidP="00483107"/>
    <w:p w:rsidR="00931577" w:rsidRDefault="00F963D9" w:rsidP="00483107">
      <w:r>
        <w:t>Other recommendations are made</w:t>
      </w:r>
      <w:r w:rsidR="00BB1872">
        <w:t xml:space="preserve"> to V/Line</w:t>
      </w:r>
      <w:r>
        <w:t xml:space="preserve"> concerning </w:t>
      </w:r>
      <w:r w:rsidR="00BB1872">
        <w:t xml:space="preserve">risk management of operations at Southern Cross Station </w:t>
      </w:r>
      <w:r w:rsidR="00B368F9">
        <w:t xml:space="preserve">and the training of drivers in </w:t>
      </w:r>
      <w:r w:rsidR="00365B5E">
        <w:t xml:space="preserve">the operation of </w:t>
      </w:r>
      <w:r w:rsidR="00B368F9">
        <w:t xml:space="preserve">Sprinter </w:t>
      </w:r>
      <w:r w:rsidR="00365B5E">
        <w:t>consists</w:t>
      </w:r>
      <w:r w:rsidR="00B368F9">
        <w:t xml:space="preserve"> with unserviceable electro-pneumatic brakes</w:t>
      </w:r>
      <w:r w:rsidR="00CA108F">
        <w:t>.</w:t>
      </w:r>
    </w:p>
    <w:p w:rsidR="004554F5" w:rsidRDefault="004554F5" w:rsidP="00483107"/>
    <w:p w:rsidR="004554F5" w:rsidRPr="00321675" w:rsidRDefault="004554F5" w:rsidP="00483107"/>
    <w:p w:rsidR="0010280D" w:rsidRPr="00321675" w:rsidRDefault="00931577" w:rsidP="00E24249">
      <w:pPr>
        <w:pStyle w:val="Heading1"/>
        <w:rPr>
          <w:szCs w:val="16"/>
        </w:rPr>
      </w:pPr>
      <w:r w:rsidRPr="00321675">
        <w:br w:type="page"/>
      </w:r>
      <w:bookmarkStart w:id="21" w:name="_Toc97438823"/>
      <w:bookmarkStart w:id="22" w:name="_Toc104111887"/>
      <w:bookmarkStart w:id="23" w:name="_Toc110321873"/>
      <w:bookmarkStart w:id="24" w:name="_Toc134462822"/>
      <w:bookmarkStart w:id="25" w:name="_Toc212019924"/>
      <w:bookmarkStart w:id="26" w:name="_Toc214161608"/>
      <w:bookmarkStart w:id="27" w:name="_Toc214161804"/>
      <w:bookmarkStart w:id="28" w:name="_Toc214161943"/>
      <w:bookmarkStart w:id="29" w:name="_Toc214162206"/>
      <w:bookmarkStart w:id="30" w:name="_Toc214162318"/>
      <w:bookmarkStart w:id="31" w:name="_Toc214162392"/>
      <w:bookmarkStart w:id="32" w:name="_Toc214163334"/>
      <w:bookmarkStart w:id="33" w:name="_Toc214181992"/>
      <w:bookmarkStart w:id="34" w:name="_Toc214182149"/>
      <w:bookmarkStart w:id="35" w:name="_Toc214184565"/>
      <w:bookmarkStart w:id="36" w:name="_Toc214949909"/>
      <w:bookmarkStart w:id="37" w:name="_Toc214949988"/>
      <w:bookmarkEnd w:id="0"/>
      <w:r w:rsidR="00D876AA">
        <w:lastRenderedPageBreak/>
        <w:br w:type="page"/>
      </w:r>
      <w:bookmarkStart w:id="38" w:name="_Toc331586042"/>
      <w:r w:rsidR="00B100B3" w:rsidRPr="00321675">
        <w:lastRenderedPageBreak/>
        <w:t>Circumstances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083275" w:rsidRDefault="00CA33D0" w:rsidP="00474CEC">
      <w:bookmarkStart w:id="39" w:name="_Toc134462823"/>
      <w:r>
        <w:t xml:space="preserve">At about 0712 on 15 September 2011, the V/Line passenger train 8103 departed № 6 platform at Southern Cross </w:t>
      </w:r>
      <w:r w:rsidR="003738CB">
        <w:t>S</w:t>
      </w:r>
      <w:r>
        <w:t xml:space="preserve">tation, bound for Bacchus Marsh.  </w:t>
      </w:r>
      <w:r w:rsidR="00910F7D">
        <w:t>On board</w:t>
      </w:r>
      <w:r w:rsidR="008D2560">
        <w:t xml:space="preserve"> were 1</w:t>
      </w:r>
      <w:r w:rsidR="003738CB">
        <w:t>5 passengers</w:t>
      </w:r>
      <w:r w:rsidR="00910F7D">
        <w:t>,</w:t>
      </w:r>
      <w:r w:rsidR="003738CB">
        <w:t xml:space="preserve"> </w:t>
      </w:r>
      <w:r w:rsidR="00910F7D">
        <w:t>a</w:t>
      </w:r>
      <w:r w:rsidR="003738CB">
        <w:t xml:space="preserve"> conductor </w:t>
      </w:r>
      <w:r w:rsidR="00910F7D">
        <w:t>and the driver.</w:t>
      </w:r>
      <w:r w:rsidR="008D2560">
        <w:t xml:space="preserve">  </w:t>
      </w:r>
      <w:r>
        <w:t>The train consisted of five Sprinter cars and was being driven from car 7021.</w:t>
      </w:r>
    </w:p>
    <w:p w:rsidR="0029597E" w:rsidRDefault="0029597E" w:rsidP="00474CEC"/>
    <w:p w:rsidR="0029597E" w:rsidRPr="00AF1C58" w:rsidRDefault="00A070B3" w:rsidP="00474CEC">
      <w:r>
        <w:rPr>
          <w:noProof/>
        </w:rPr>
        <w:drawing>
          <wp:inline distT="0" distB="0" distL="0" distR="0">
            <wp:extent cx="5391150" cy="828675"/>
            <wp:effectExtent l="19050" t="19050" r="0" b="9525"/>
            <wp:docPr id="3" name="Picture 3" descr="Diagram of the five-car Consist of Train 8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 of the five-car Consist of Train 81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1150" cy="828675"/>
                    </a:xfrm>
                    <a:prstGeom prst="rect">
                      <a:avLst/>
                    </a:prstGeom>
                    <a:noFill/>
                    <a:ln w="12700" cmpd="sng">
                      <a:solidFill>
                        <a:srgbClr val="000000"/>
                      </a:solidFill>
                      <a:miter lim="800000"/>
                      <a:headEnd/>
                      <a:tailEnd/>
                    </a:ln>
                    <a:effectLst/>
                  </pic:spPr>
                </pic:pic>
              </a:graphicData>
            </a:graphic>
          </wp:inline>
        </w:drawing>
      </w:r>
    </w:p>
    <w:p w:rsidR="00CA33D0" w:rsidRPr="0036053E" w:rsidRDefault="00D876AA" w:rsidP="000238BC">
      <w:pPr>
        <w:pStyle w:val="Caption"/>
      </w:pPr>
      <w:r w:rsidRPr="0036053E">
        <w:t xml:space="preserve">Figure </w:t>
      </w:r>
      <w:r w:rsidRPr="0036053E">
        <w:fldChar w:fldCharType="begin"/>
      </w:r>
      <w:r w:rsidRPr="000238BC">
        <w:instrText xml:space="preserve"> SEQ Figure \* ARABIC </w:instrText>
      </w:r>
      <w:r w:rsidRPr="000238BC">
        <w:fldChar w:fldCharType="separate"/>
      </w:r>
      <w:r w:rsidR="004940E2">
        <w:rPr>
          <w:noProof/>
        </w:rPr>
        <w:t>1</w:t>
      </w:r>
      <w:r w:rsidRPr="0036053E">
        <w:fldChar w:fldCharType="end"/>
      </w:r>
      <w:r w:rsidRPr="0036053E">
        <w:t xml:space="preserve"> </w:t>
      </w:r>
      <w:r w:rsidR="00580A2C">
        <w:t>-</w:t>
      </w:r>
      <w:r w:rsidR="002762FC">
        <w:t xml:space="preserve"> </w:t>
      </w:r>
      <w:r w:rsidR="003738CB" w:rsidRPr="0036053E">
        <w:t>C</w:t>
      </w:r>
      <w:r w:rsidRPr="0036053E">
        <w:t>onsist of Train 8103</w:t>
      </w:r>
    </w:p>
    <w:p w:rsidR="00CA33D0" w:rsidRDefault="00CA33D0" w:rsidP="00474CEC"/>
    <w:p w:rsidR="00CA33D0" w:rsidRDefault="008341CF" w:rsidP="00474CEC">
      <w:r>
        <w:t xml:space="preserve">During its passage </w:t>
      </w:r>
      <w:r w:rsidR="00CA33D0">
        <w:t xml:space="preserve">from № 6 platform towards the </w:t>
      </w:r>
      <w:r w:rsidR="00A4167F">
        <w:t>Through C</w:t>
      </w:r>
      <w:r w:rsidR="003738CB">
        <w:t>ountry Line</w:t>
      </w:r>
      <w:r w:rsidR="00CA33D0">
        <w:t xml:space="preserve"> </w:t>
      </w:r>
      <w:r w:rsidR="00987C19">
        <w:t>the train</w:t>
      </w:r>
      <w:r w:rsidR="00CA33D0">
        <w:t xml:space="preserve"> lost brake pipe air</w:t>
      </w:r>
      <w:r w:rsidR="00910F7D">
        <w:t xml:space="preserve"> and was brought to a stand on three occasions</w:t>
      </w:r>
      <w:r w:rsidR="00BF1AA2" w:rsidRPr="004554F5">
        <w:t>,</w:t>
      </w:r>
      <w:r w:rsidR="00910F7D">
        <w:t xml:space="preserve"> before it became</w:t>
      </w:r>
      <w:r w:rsidR="00CA33D0">
        <w:t xml:space="preserve"> permanently disabled adjacent to the Southern Cross Station Operations Centre.</w:t>
      </w:r>
      <w:r w:rsidR="001D1293">
        <w:t xml:space="preserve">  Part of the train </w:t>
      </w:r>
      <w:r w:rsidR="003738CB">
        <w:t>blocked</w:t>
      </w:r>
      <w:r w:rsidR="001D1293">
        <w:t xml:space="preserve"> the vehic</w:t>
      </w:r>
      <w:r w:rsidR="00926ADF">
        <w:t>u</w:t>
      </w:r>
      <w:r w:rsidR="001D1293">
        <w:t>l</w:t>
      </w:r>
      <w:r w:rsidR="00926ADF">
        <w:t>ar</w:t>
      </w:r>
      <w:r w:rsidR="001D1293">
        <w:t xml:space="preserve"> access road to the building</w:t>
      </w:r>
      <w:r w:rsidR="00912B73">
        <w:t xml:space="preserve"> (see Figure 2)</w:t>
      </w:r>
      <w:r w:rsidR="001D1293">
        <w:t>.</w:t>
      </w:r>
    </w:p>
    <w:p w:rsidR="00912B73" w:rsidRDefault="00912B73" w:rsidP="00474CEC"/>
    <w:p w:rsidR="00A47F3E" w:rsidRDefault="00BF1AA2" w:rsidP="00474CEC">
      <w:r>
        <w:t>On inspecting the train, t</w:t>
      </w:r>
      <w:r w:rsidR="00CA33D0">
        <w:t xml:space="preserve">he driver </w:t>
      </w:r>
      <w:r w:rsidR="00987C19">
        <w:t>foun</w:t>
      </w:r>
      <w:r w:rsidR="00CA33D0">
        <w:t xml:space="preserve">d that air </w:t>
      </w:r>
      <w:r w:rsidR="0068627B">
        <w:t xml:space="preserve">was exhausting </w:t>
      </w:r>
      <w:r w:rsidR="004C07EC">
        <w:t>at</w:t>
      </w:r>
      <w:r w:rsidR="001D1293">
        <w:t xml:space="preserve"> the coupl</w:t>
      </w:r>
      <w:r w:rsidR="004C07EC">
        <w:t>ing</w:t>
      </w:r>
      <w:r w:rsidR="001D1293">
        <w:t xml:space="preserve"> of cars 7004 </w:t>
      </w:r>
      <w:r w:rsidR="004C07EC">
        <w:t>to</w:t>
      </w:r>
      <w:r w:rsidR="001D1293">
        <w:t xml:space="preserve"> 7022</w:t>
      </w:r>
      <w:r w:rsidR="00A47F3E">
        <w:t xml:space="preserve">.  He </w:t>
      </w:r>
      <w:r w:rsidR="00801547">
        <w:t>un</w:t>
      </w:r>
      <w:r>
        <w:t xml:space="preserve">coupled </w:t>
      </w:r>
      <w:r w:rsidR="00A47F3E">
        <w:t>the</w:t>
      </w:r>
      <w:r>
        <w:t>n re</w:t>
      </w:r>
      <w:r w:rsidR="00801547">
        <w:t>coupled</w:t>
      </w:r>
      <w:r>
        <w:t xml:space="preserve"> the two</w:t>
      </w:r>
      <w:r w:rsidR="00A47F3E">
        <w:t xml:space="preserve"> cars</w:t>
      </w:r>
      <w:r>
        <w:t>,</w:t>
      </w:r>
      <w:r w:rsidR="00A47F3E">
        <w:t xml:space="preserve"> </w:t>
      </w:r>
      <w:r>
        <w:t>which</w:t>
      </w:r>
      <w:r w:rsidR="00A47F3E">
        <w:t xml:space="preserve"> appeared </w:t>
      </w:r>
      <w:r>
        <w:t>to him to</w:t>
      </w:r>
      <w:r w:rsidR="00A47F3E">
        <w:t xml:space="preserve"> </w:t>
      </w:r>
      <w:r>
        <w:t>rectify the problem</w:t>
      </w:r>
      <w:r w:rsidR="00A47F3E">
        <w:t xml:space="preserve">.  However, when the driver attempted to move the train, the brake once again </w:t>
      </w:r>
      <w:r w:rsidR="00D5732E">
        <w:t>applied as a result of low brake pipe pressure</w:t>
      </w:r>
      <w:r w:rsidR="00A47F3E">
        <w:t>.</w:t>
      </w:r>
    </w:p>
    <w:p w:rsidR="00A47F3E" w:rsidRDefault="00A47F3E" w:rsidP="00474CEC"/>
    <w:p w:rsidR="001D1293" w:rsidRDefault="00BF1AA2" w:rsidP="00474CEC">
      <w:r>
        <w:t>T</w:t>
      </w:r>
      <w:r w:rsidR="00A47F3E">
        <w:t xml:space="preserve">he driver </w:t>
      </w:r>
      <w:r>
        <w:t xml:space="preserve">then </w:t>
      </w:r>
      <w:r w:rsidR="008842D4">
        <w:t>informed</w:t>
      </w:r>
      <w:r w:rsidR="00A47F3E">
        <w:t xml:space="preserve"> </w:t>
      </w:r>
      <w:r>
        <w:t>his company of the situation</w:t>
      </w:r>
      <w:r w:rsidR="00A47F3E">
        <w:t xml:space="preserve"> </w:t>
      </w:r>
      <w:r w:rsidR="008842D4">
        <w:t xml:space="preserve">and two </w:t>
      </w:r>
      <w:r w:rsidR="00811BFE">
        <w:t xml:space="preserve">maintenance </w:t>
      </w:r>
      <w:r>
        <w:t xml:space="preserve">personnel </w:t>
      </w:r>
      <w:r w:rsidR="008842D4">
        <w:t>were sent to the train</w:t>
      </w:r>
      <w:r w:rsidR="001D1293">
        <w:t>.  At about this time an ambulance arrived to attend to a</w:t>
      </w:r>
      <w:r w:rsidR="008341CF">
        <w:t>n ill</w:t>
      </w:r>
      <w:r w:rsidR="001D1293">
        <w:t xml:space="preserve"> person</w:t>
      </w:r>
      <w:r w:rsidR="0079000B">
        <w:t xml:space="preserve"> </w:t>
      </w:r>
      <w:r w:rsidR="001D1293">
        <w:t xml:space="preserve">in the Operations </w:t>
      </w:r>
      <w:r w:rsidR="00FD0789">
        <w:t>Centre</w:t>
      </w:r>
      <w:r w:rsidR="001D1293">
        <w:t xml:space="preserve">, but </w:t>
      </w:r>
      <w:r w:rsidR="005C133B">
        <w:t xml:space="preserve">the road </w:t>
      </w:r>
      <w:r w:rsidR="007146BA">
        <w:t>was blocked by</w:t>
      </w:r>
      <w:r w:rsidR="001D1293">
        <w:t xml:space="preserve"> the </w:t>
      </w:r>
      <w:r w:rsidR="007146BA">
        <w:t xml:space="preserve">stationary </w:t>
      </w:r>
      <w:r w:rsidR="001D1293">
        <w:t>train.</w:t>
      </w:r>
    </w:p>
    <w:p w:rsidR="001D1293" w:rsidRDefault="001D1293" w:rsidP="00474CEC"/>
    <w:p w:rsidR="00912B73" w:rsidRDefault="001D1293" w:rsidP="00474CEC">
      <w:r>
        <w:t xml:space="preserve">The </w:t>
      </w:r>
      <w:r w:rsidR="004C07EC">
        <w:t>fault</w:t>
      </w:r>
      <w:r w:rsidR="00811BFE">
        <w:t xml:space="preserve"> </w:t>
      </w:r>
      <w:r w:rsidR="008842D4">
        <w:t xml:space="preserve">could not be rectified </w:t>
      </w:r>
      <w:r w:rsidR="00811BFE">
        <w:t>and a</w:t>
      </w:r>
      <w:r w:rsidR="00FD0789">
        <w:t xml:space="preserve">fter consultation with the Operations Centre, the driver was instructed to </w:t>
      </w:r>
      <w:r w:rsidR="005C133B">
        <w:t>return</w:t>
      </w:r>
      <w:r w:rsidR="00FD0789">
        <w:t xml:space="preserve"> the train </w:t>
      </w:r>
      <w:r>
        <w:t xml:space="preserve">to </w:t>
      </w:r>
      <w:r w:rsidR="00D5732E">
        <w:t>Southern Cross Station</w:t>
      </w:r>
      <w:r w:rsidR="00912B73">
        <w:t>.</w:t>
      </w:r>
      <w:r w:rsidR="005C133B">
        <w:t xml:space="preserve">  To achieve this, t</w:t>
      </w:r>
      <w:r w:rsidR="008341CF">
        <w:t>he driver</w:t>
      </w:r>
      <w:r w:rsidR="001F7E5E">
        <w:t xml:space="preserve"> isolated the cab of car 7021 and</w:t>
      </w:r>
      <w:r w:rsidR="008341CF">
        <w:t xml:space="preserve"> proceeded to </w:t>
      </w:r>
      <w:r w:rsidR="0079000B">
        <w:t xml:space="preserve">the other end of the train </w:t>
      </w:r>
      <w:r w:rsidR="001F7E5E">
        <w:t xml:space="preserve">where he </w:t>
      </w:r>
      <w:r w:rsidR="008341CF">
        <w:t>activate</w:t>
      </w:r>
      <w:r w:rsidR="0079000B">
        <w:t>d</w:t>
      </w:r>
      <w:r w:rsidR="008341CF">
        <w:t xml:space="preserve"> </w:t>
      </w:r>
      <w:r w:rsidR="004C07EC">
        <w:t xml:space="preserve">the </w:t>
      </w:r>
      <w:r w:rsidR="008341CF">
        <w:t xml:space="preserve">cab </w:t>
      </w:r>
      <w:r w:rsidR="004C07EC">
        <w:t xml:space="preserve">of </w:t>
      </w:r>
      <w:r w:rsidR="003F568E">
        <w:t xml:space="preserve">car </w:t>
      </w:r>
      <w:r w:rsidR="008341CF">
        <w:t>7001</w:t>
      </w:r>
      <w:r w:rsidR="001F7E5E">
        <w:t xml:space="preserve">. </w:t>
      </w:r>
      <w:r w:rsidR="008341CF">
        <w:t xml:space="preserve"> </w:t>
      </w:r>
      <w:r w:rsidR="001F7E5E">
        <w:t>T</w:t>
      </w:r>
      <w:r w:rsidR="008341CF">
        <w:t xml:space="preserve">he </w:t>
      </w:r>
      <w:r w:rsidR="00811BFE">
        <w:t>maintenance crew</w:t>
      </w:r>
      <w:r w:rsidR="008341CF">
        <w:t xml:space="preserve"> remained in car 7021</w:t>
      </w:r>
      <w:r w:rsidR="003F568E">
        <w:t xml:space="preserve"> and observed that</w:t>
      </w:r>
      <w:r w:rsidR="008842D4">
        <w:t xml:space="preserve"> the </w:t>
      </w:r>
      <w:r w:rsidR="009415F4">
        <w:t>brake</w:t>
      </w:r>
      <w:r w:rsidR="003F568E">
        <w:t xml:space="preserve"> pipe pressure was low</w:t>
      </w:r>
      <w:r w:rsidR="00D5732E">
        <w:t>.  T</w:t>
      </w:r>
      <w:r w:rsidR="003F568E">
        <w:t>hey inserted the</w:t>
      </w:r>
      <w:r w:rsidR="00801547">
        <w:t>ir</w:t>
      </w:r>
      <w:r w:rsidR="003F568E">
        <w:t xml:space="preserve"> controller key into the master controller which </w:t>
      </w:r>
      <w:r w:rsidR="003F568E" w:rsidRPr="00584EC7">
        <w:t>energised</w:t>
      </w:r>
      <w:r w:rsidR="003F568E">
        <w:t xml:space="preserve"> the</w:t>
      </w:r>
      <w:r w:rsidR="009415F4">
        <w:t xml:space="preserve"> vigilance control</w:t>
      </w:r>
      <w:r w:rsidR="003F568E">
        <w:t>,</w:t>
      </w:r>
      <w:r w:rsidR="009415F4">
        <w:t xml:space="preserve"> </w:t>
      </w:r>
      <w:r w:rsidR="003F568E">
        <w:t>allowing the brake pipe pressure to restore and the brakes to release.</w:t>
      </w:r>
    </w:p>
    <w:p w:rsidR="004554F5" w:rsidRDefault="004554F5" w:rsidP="00474CEC"/>
    <w:p w:rsidR="00912B73" w:rsidRDefault="00912B73" w:rsidP="00474CEC">
      <w:r>
        <w:t xml:space="preserve">The train </w:t>
      </w:r>
      <w:r w:rsidR="00D5732E">
        <w:t>proceeded back towards</w:t>
      </w:r>
      <w:r w:rsidR="003F568E">
        <w:t xml:space="preserve"> platform </w:t>
      </w:r>
      <w:r w:rsidR="00D5732E">
        <w:t xml:space="preserve">№ 6 </w:t>
      </w:r>
      <w:r w:rsidR="003F568E">
        <w:t xml:space="preserve">and </w:t>
      </w:r>
      <w:r w:rsidR="00D5732E">
        <w:t xml:space="preserve">was slowed </w:t>
      </w:r>
      <w:r w:rsidR="00584EC7">
        <w:t xml:space="preserve">by the driver </w:t>
      </w:r>
      <w:r w:rsidR="00D5732E">
        <w:t>through a number of brake applications on the approach to the platform stop</w:t>
      </w:r>
      <w:r w:rsidR="009415F4">
        <w:t xml:space="preserve">.  </w:t>
      </w:r>
      <w:r w:rsidR="00D5732E">
        <w:t xml:space="preserve">The brakes were </w:t>
      </w:r>
      <w:r w:rsidR="003F568E">
        <w:t>re-</w:t>
      </w:r>
      <w:r w:rsidR="009415F4">
        <w:t xml:space="preserve">applied </w:t>
      </w:r>
      <w:r>
        <w:t>on the immediate approach to the buffer</w:t>
      </w:r>
      <w:r w:rsidR="003F568E">
        <w:t xml:space="preserve"> but</w:t>
      </w:r>
      <w:r>
        <w:t xml:space="preserve"> the train did not </w:t>
      </w:r>
      <w:r w:rsidR="009415F4">
        <w:t>respond</w:t>
      </w:r>
      <w:r>
        <w:t xml:space="preserve"> </w:t>
      </w:r>
      <w:r w:rsidR="00CE58FB">
        <w:t xml:space="preserve">as quickly </w:t>
      </w:r>
      <w:r>
        <w:t xml:space="preserve">as </w:t>
      </w:r>
      <w:r w:rsidR="00FD0789">
        <w:t>t</w:t>
      </w:r>
      <w:r>
        <w:t xml:space="preserve">he </w:t>
      </w:r>
      <w:r w:rsidR="00FD0789">
        <w:t xml:space="preserve">driver </w:t>
      </w:r>
      <w:r>
        <w:t>expected</w:t>
      </w:r>
      <w:r w:rsidR="003F568E">
        <w:t>.</w:t>
      </w:r>
      <w:r>
        <w:t xml:space="preserve">  The driver </w:t>
      </w:r>
      <w:r w:rsidR="004C07EC">
        <w:t>then</w:t>
      </w:r>
      <w:r>
        <w:t xml:space="preserve"> applied the </w:t>
      </w:r>
      <w:r w:rsidR="009415F4">
        <w:t>brake in E</w:t>
      </w:r>
      <w:r>
        <w:t>mergency but the train collid</w:t>
      </w:r>
      <w:r w:rsidR="00A37646">
        <w:t>ed</w:t>
      </w:r>
      <w:r>
        <w:t xml:space="preserve"> with the </w:t>
      </w:r>
      <w:r w:rsidR="00A37646">
        <w:t xml:space="preserve">end-of-track </w:t>
      </w:r>
      <w:r>
        <w:t>buffer stop.</w:t>
      </w:r>
    </w:p>
    <w:p w:rsidR="009E730A" w:rsidRDefault="009E730A" w:rsidP="00474CEC"/>
    <w:p w:rsidR="00A510CA" w:rsidRDefault="009E730A" w:rsidP="00474CEC">
      <w:r>
        <w:t>As a consequence</w:t>
      </w:r>
      <w:r w:rsidR="007A402C">
        <w:t>,</w:t>
      </w:r>
      <w:r>
        <w:t xml:space="preserve"> the front coupl</w:t>
      </w:r>
      <w:r w:rsidR="008B0BE1">
        <w:t xml:space="preserve">er and body </w:t>
      </w:r>
      <w:r>
        <w:t xml:space="preserve">of car 7001 </w:t>
      </w:r>
      <w:r w:rsidR="008341CF">
        <w:t>were</w:t>
      </w:r>
      <w:r>
        <w:t xml:space="preserve"> damage</w:t>
      </w:r>
      <w:r w:rsidR="008341CF">
        <w:t>d</w:t>
      </w:r>
      <w:r>
        <w:t xml:space="preserve">.  </w:t>
      </w:r>
      <w:r w:rsidR="005B7244">
        <w:t>There was also some damage to the couplers of the other cars</w:t>
      </w:r>
      <w:r w:rsidR="00FB39C7">
        <w:t>.</w:t>
      </w:r>
      <w:r w:rsidR="009415F4">
        <w:t xml:space="preserve">  </w:t>
      </w:r>
      <w:r>
        <w:t xml:space="preserve">There </w:t>
      </w:r>
      <w:r w:rsidR="008B0BE1">
        <w:t>were</w:t>
      </w:r>
      <w:r>
        <w:t xml:space="preserve"> no </w:t>
      </w:r>
      <w:r w:rsidR="009415F4">
        <w:t>reported injuries to personnel.</w:t>
      </w:r>
    </w:p>
    <w:p w:rsidR="009415F4" w:rsidRDefault="009415F4" w:rsidP="00474CEC">
      <w:pPr>
        <w:sectPr w:rsidR="009415F4" w:rsidSect="008831BE">
          <w:headerReference w:type="even" r:id="rId18"/>
          <w:headerReference w:type="default" r:id="rId19"/>
          <w:headerReference w:type="first" r:id="rId20"/>
          <w:pgSz w:w="11906" w:h="16838" w:code="9"/>
          <w:pgMar w:top="1440" w:right="1440" w:bottom="1440" w:left="1800" w:header="709" w:footer="709" w:gutter="0"/>
          <w:cols w:space="708"/>
          <w:docGrid w:linePitch="360"/>
        </w:sectPr>
      </w:pPr>
    </w:p>
    <w:p w:rsidR="00A510CA" w:rsidRDefault="00A510CA" w:rsidP="00474CEC"/>
    <w:p w:rsidR="00A510CA" w:rsidRPr="00694DD6" w:rsidRDefault="00A070B3" w:rsidP="00474CEC">
      <w:r>
        <w:rPr>
          <w:noProof/>
        </w:rPr>
        <w:drawing>
          <wp:inline distT="0" distB="0" distL="0" distR="0">
            <wp:extent cx="9105900" cy="4286250"/>
            <wp:effectExtent l="19050" t="19050" r="0" b="0"/>
            <wp:docPr id="4" name="Picture 4" descr="Diagram of track and infrastructure at Southern Cross Station (not to scale) showing the route and stopped position of the t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ram of track and infrastructure at Southern Cross Station (not to scale) showing the route and stopped position of the trai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05900" cy="4286250"/>
                    </a:xfrm>
                    <a:prstGeom prst="rect">
                      <a:avLst/>
                    </a:prstGeom>
                    <a:noFill/>
                    <a:ln w="12700" cmpd="sng">
                      <a:solidFill>
                        <a:srgbClr val="000000"/>
                      </a:solidFill>
                      <a:miter lim="800000"/>
                      <a:headEnd/>
                      <a:tailEnd/>
                    </a:ln>
                    <a:effectLst/>
                  </pic:spPr>
                </pic:pic>
              </a:graphicData>
            </a:graphic>
          </wp:inline>
        </w:drawing>
      </w:r>
    </w:p>
    <w:p w:rsidR="00445E9D" w:rsidRDefault="00445E9D" w:rsidP="000238BC">
      <w:pPr>
        <w:pStyle w:val="Caption"/>
      </w:pPr>
      <w:r>
        <w:t xml:space="preserve">Figure </w:t>
      </w:r>
      <w:r>
        <w:fldChar w:fldCharType="begin"/>
      </w:r>
      <w:r>
        <w:instrText xml:space="preserve"> SEQ Figure \* ARABIC </w:instrText>
      </w:r>
      <w:r>
        <w:fldChar w:fldCharType="separate"/>
      </w:r>
      <w:r w:rsidR="004940E2">
        <w:rPr>
          <w:noProof/>
        </w:rPr>
        <w:t>2</w:t>
      </w:r>
      <w:r>
        <w:fldChar w:fldCharType="end"/>
      </w:r>
      <w:r>
        <w:t xml:space="preserve">  </w:t>
      </w:r>
      <w:r w:rsidR="00580A2C">
        <w:t xml:space="preserve">- </w:t>
      </w:r>
      <w:r w:rsidR="00F71CA8">
        <w:t>D</w:t>
      </w:r>
      <w:r>
        <w:t>iagram of track and infrastructure</w:t>
      </w:r>
      <w:r w:rsidR="00F71CA8">
        <w:t xml:space="preserve"> at Southern Cross Station</w:t>
      </w:r>
      <w:r>
        <w:t xml:space="preserve"> (not to scale</w:t>
      </w:r>
      <w:r w:rsidR="00580A2C">
        <w:t>)</w:t>
      </w:r>
      <w:r w:rsidR="00F71CA8">
        <w:t xml:space="preserve"> showing </w:t>
      </w:r>
      <w:r w:rsidR="00311453">
        <w:t xml:space="preserve">the </w:t>
      </w:r>
      <w:r w:rsidR="00F71CA8">
        <w:t>route</w:t>
      </w:r>
      <w:r w:rsidR="00AC7D21">
        <w:t xml:space="preserve"> and stopped position</w:t>
      </w:r>
      <w:r w:rsidR="00F71CA8">
        <w:t xml:space="preserve"> of </w:t>
      </w:r>
      <w:r w:rsidR="00AC7D21">
        <w:t xml:space="preserve">the </w:t>
      </w:r>
      <w:r w:rsidR="00F71CA8">
        <w:t>train</w:t>
      </w:r>
    </w:p>
    <w:p w:rsidR="00445E9D" w:rsidRPr="00445E9D" w:rsidRDefault="00445E9D" w:rsidP="000238BC">
      <w:pPr>
        <w:pStyle w:val="Caption"/>
        <w:sectPr w:rsidR="00445E9D" w:rsidRPr="00445E9D" w:rsidSect="00A510CA">
          <w:pgSz w:w="16838" w:h="11906" w:orient="landscape" w:code="9"/>
          <w:pgMar w:top="1769" w:right="1440" w:bottom="1644" w:left="1259" w:header="709" w:footer="709" w:gutter="0"/>
          <w:cols w:space="708"/>
          <w:docGrid w:linePitch="360"/>
        </w:sectPr>
      </w:pPr>
    </w:p>
    <w:p w:rsidR="002457F4" w:rsidRPr="00321675" w:rsidRDefault="00474CEC" w:rsidP="00E24249">
      <w:pPr>
        <w:pStyle w:val="Heading1"/>
      </w:pPr>
      <w:bookmarkStart w:id="40" w:name="_Toc212019927"/>
      <w:bookmarkStart w:id="41" w:name="_Toc214161611"/>
      <w:bookmarkStart w:id="42" w:name="_Toc214161807"/>
      <w:bookmarkStart w:id="43" w:name="_Toc214161946"/>
      <w:bookmarkStart w:id="44" w:name="_Toc214162209"/>
      <w:bookmarkStart w:id="45" w:name="_Toc214162321"/>
      <w:bookmarkStart w:id="46" w:name="_Toc214162395"/>
      <w:bookmarkStart w:id="47" w:name="_Toc214163337"/>
      <w:bookmarkStart w:id="48" w:name="_Toc214181995"/>
      <w:bookmarkStart w:id="49" w:name="_Toc214182152"/>
      <w:bookmarkStart w:id="50" w:name="_Toc214184568"/>
      <w:bookmarkStart w:id="51" w:name="_Toc214949912"/>
      <w:bookmarkStart w:id="52" w:name="_Toc214949991"/>
      <w:bookmarkStart w:id="53" w:name="_Toc331586043"/>
      <w:r w:rsidRPr="00321675">
        <w:lastRenderedPageBreak/>
        <w:t>Factual Information</w:t>
      </w:r>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7E0443" w:rsidRDefault="0063785B" w:rsidP="007E0443">
      <w:pPr>
        <w:pStyle w:val="Heading2"/>
      </w:pPr>
      <w:bookmarkStart w:id="54" w:name="_Toc331586044"/>
      <w:r>
        <w:t>The train</w:t>
      </w:r>
      <w:bookmarkEnd w:id="54"/>
    </w:p>
    <w:p w:rsidR="00AA6FB9" w:rsidRDefault="00AA6FB9" w:rsidP="00AA6FB9">
      <w:pPr>
        <w:pStyle w:val="Heading3"/>
        <w:rPr>
          <w:lang w:eastAsia="en-US"/>
        </w:rPr>
      </w:pPr>
      <w:r>
        <w:rPr>
          <w:lang w:eastAsia="en-US"/>
        </w:rPr>
        <w:t>Sprinter cars</w:t>
      </w:r>
    </w:p>
    <w:p w:rsidR="00317337" w:rsidRPr="00317337" w:rsidRDefault="00317337" w:rsidP="00FB39C7">
      <w:pPr>
        <w:rPr>
          <w:i/>
          <w:lang w:eastAsia="en-US"/>
        </w:rPr>
      </w:pPr>
      <w:r w:rsidRPr="00317337">
        <w:rPr>
          <w:i/>
          <w:lang w:eastAsia="en-US"/>
        </w:rPr>
        <w:t>Overview</w:t>
      </w:r>
    </w:p>
    <w:p w:rsidR="00317337" w:rsidRDefault="00317337" w:rsidP="00FB39C7">
      <w:pPr>
        <w:rPr>
          <w:lang w:eastAsia="en-US"/>
        </w:rPr>
      </w:pPr>
    </w:p>
    <w:p w:rsidR="002409FC" w:rsidRDefault="00B674F9" w:rsidP="007876B9">
      <w:pPr>
        <w:numPr>
          <w:ins w:id="55" w:author="Author"/>
        </w:numPr>
        <w:rPr>
          <w:lang w:eastAsia="en-US"/>
        </w:rPr>
      </w:pPr>
      <w:r>
        <w:rPr>
          <w:lang w:eastAsia="en-US"/>
        </w:rPr>
        <w:t xml:space="preserve">The </w:t>
      </w:r>
      <w:r w:rsidR="007E0443">
        <w:rPr>
          <w:lang w:eastAsia="en-US"/>
        </w:rPr>
        <w:t xml:space="preserve">Sprinter cars were manufactured </w:t>
      </w:r>
      <w:r w:rsidR="00F71CA8">
        <w:rPr>
          <w:lang w:eastAsia="en-US"/>
        </w:rPr>
        <w:t xml:space="preserve">for V/Line </w:t>
      </w:r>
      <w:r w:rsidR="007E0443">
        <w:rPr>
          <w:lang w:eastAsia="en-US"/>
        </w:rPr>
        <w:t>by Goninan &amp; Co, Melbourne, between 199</w:t>
      </w:r>
      <w:r w:rsidR="002D306C">
        <w:rPr>
          <w:lang w:eastAsia="en-US"/>
        </w:rPr>
        <w:t>1</w:t>
      </w:r>
      <w:r w:rsidR="007E0443">
        <w:rPr>
          <w:lang w:eastAsia="en-US"/>
        </w:rPr>
        <w:t xml:space="preserve"> and 1995</w:t>
      </w:r>
      <w:r w:rsidR="00F71CA8">
        <w:rPr>
          <w:lang w:eastAsia="en-US"/>
        </w:rPr>
        <w:t>.</w:t>
      </w:r>
      <w:r w:rsidR="007E0443">
        <w:rPr>
          <w:lang w:eastAsia="en-US"/>
        </w:rPr>
        <w:t xml:space="preserve">  A Sprinter car may be operated individually or coupled (up to a maximum of eight car</w:t>
      </w:r>
      <w:r w:rsidR="002D306C">
        <w:rPr>
          <w:lang w:eastAsia="en-US"/>
        </w:rPr>
        <w:t xml:space="preserve">s) to form a </w:t>
      </w:r>
      <w:r>
        <w:rPr>
          <w:lang w:eastAsia="en-US"/>
        </w:rPr>
        <w:t xml:space="preserve">diesel </w:t>
      </w:r>
      <w:r w:rsidR="002D306C">
        <w:rPr>
          <w:lang w:eastAsia="en-US"/>
        </w:rPr>
        <w:t>multi</w:t>
      </w:r>
      <w:r w:rsidR="00317337">
        <w:rPr>
          <w:lang w:eastAsia="en-US"/>
        </w:rPr>
        <w:t>ple</w:t>
      </w:r>
      <w:r w:rsidR="002D306C">
        <w:rPr>
          <w:lang w:eastAsia="en-US"/>
        </w:rPr>
        <w:t>-</w:t>
      </w:r>
      <w:r>
        <w:rPr>
          <w:lang w:eastAsia="en-US"/>
        </w:rPr>
        <w:t>unit (DMU)</w:t>
      </w:r>
      <w:r w:rsidR="002D306C">
        <w:rPr>
          <w:lang w:eastAsia="en-US"/>
        </w:rPr>
        <w:t xml:space="preserve"> consist.</w:t>
      </w:r>
      <w:r w:rsidR="00317337">
        <w:rPr>
          <w:lang w:eastAsia="en-US"/>
        </w:rPr>
        <w:t xml:space="preserve">  </w:t>
      </w:r>
      <w:r w:rsidR="005B7244">
        <w:rPr>
          <w:lang w:eastAsia="en-US"/>
        </w:rPr>
        <w:t>Each Sprinter car is 25</w:t>
      </w:r>
      <w:r>
        <w:rPr>
          <w:lang w:eastAsia="en-US"/>
        </w:rPr>
        <w:t>.9</w:t>
      </w:r>
      <w:r w:rsidR="005B7244">
        <w:rPr>
          <w:lang w:eastAsia="en-US"/>
        </w:rPr>
        <w:t xml:space="preserve"> metres long, has a tare mass of about </w:t>
      </w:r>
      <w:r>
        <w:rPr>
          <w:lang w:eastAsia="en-US"/>
        </w:rPr>
        <w:t>51</w:t>
      </w:r>
      <w:r w:rsidR="005B7244">
        <w:rPr>
          <w:lang w:eastAsia="en-US"/>
        </w:rPr>
        <w:t xml:space="preserve"> tonnes and </w:t>
      </w:r>
      <w:r w:rsidR="007E0443">
        <w:rPr>
          <w:lang w:eastAsia="en-US"/>
        </w:rPr>
        <w:t>is powered by two air-</w:t>
      </w:r>
      <w:r w:rsidR="002409FC">
        <w:rPr>
          <w:lang w:eastAsia="en-US"/>
        </w:rPr>
        <w:t>c</w:t>
      </w:r>
      <w:r w:rsidR="007E0443">
        <w:rPr>
          <w:lang w:eastAsia="en-US"/>
        </w:rPr>
        <w:t>ooled diesel engines</w:t>
      </w:r>
      <w:r w:rsidR="0063785B">
        <w:rPr>
          <w:lang w:eastAsia="en-US"/>
        </w:rPr>
        <w:t>.</w:t>
      </w:r>
    </w:p>
    <w:p w:rsidR="002409FC" w:rsidRPr="002409FC" w:rsidRDefault="002409FC" w:rsidP="007876B9">
      <w:pPr>
        <w:rPr>
          <w:lang w:eastAsia="en-US"/>
        </w:rPr>
      </w:pPr>
    </w:p>
    <w:p w:rsidR="00317337" w:rsidRPr="00317337" w:rsidRDefault="00317337" w:rsidP="007876B9">
      <w:pPr>
        <w:rPr>
          <w:i/>
          <w:lang w:eastAsia="en-US"/>
        </w:rPr>
      </w:pPr>
      <w:r w:rsidRPr="00317337">
        <w:rPr>
          <w:i/>
          <w:lang w:eastAsia="en-US"/>
        </w:rPr>
        <w:t>The braking system</w:t>
      </w:r>
    </w:p>
    <w:p w:rsidR="00317337" w:rsidRDefault="00317337" w:rsidP="007876B9">
      <w:pPr>
        <w:rPr>
          <w:lang w:eastAsia="en-US"/>
        </w:rPr>
      </w:pPr>
    </w:p>
    <w:p w:rsidR="0063785B" w:rsidRDefault="0063785B" w:rsidP="0063785B">
      <w:pPr>
        <w:rPr>
          <w:lang w:eastAsia="en-US"/>
        </w:rPr>
      </w:pPr>
      <w:r>
        <w:rPr>
          <w:lang w:eastAsia="en-US"/>
        </w:rPr>
        <w:t xml:space="preserve">The braking system of the Sprinter </w:t>
      </w:r>
      <w:r w:rsidRPr="00A36DBA">
        <w:rPr>
          <w:lang w:eastAsia="en-US"/>
        </w:rPr>
        <w:t>is a</w:t>
      </w:r>
      <w:r w:rsidR="00E63170" w:rsidRPr="00A36DBA">
        <w:rPr>
          <w:lang w:eastAsia="en-US"/>
        </w:rPr>
        <w:t xml:space="preserve">n air-operated railway disc brake system.  The </w:t>
      </w:r>
      <w:r w:rsidR="00A73A5F" w:rsidRPr="00A36DBA">
        <w:rPr>
          <w:lang w:eastAsia="en-US"/>
        </w:rPr>
        <w:t xml:space="preserve">automatic </w:t>
      </w:r>
      <w:r w:rsidR="00E63170" w:rsidRPr="00A36DBA">
        <w:rPr>
          <w:lang w:eastAsia="en-US"/>
        </w:rPr>
        <w:t xml:space="preserve">air brake system incorporates an </w:t>
      </w:r>
      <w:r w:rsidRPr="00A36DBA">
        <w:rPr>
          <w:lang w:eastAsia="en-US"/>
        </w:rPr>
        <w:t>electro</w:t>
      </w:r>
      <w:r w:rsidR="0036053E" w:rsidRPr="00A36DBA">
        <w:rPr>
          <w:lang w:eastAsia="en-US"/>
        </w:rPr>
        <w:t>-</w:t>
      </w:r>
      <w:r w:rsidRPr="00A36DBA">
        <w:rPr>
          <w:lang w:eastAsia="en-US"/>
        </w:rPr>
        <w:t xml:space="preserve">pneumatic (EP) control facility. </w:t>
      </w:r>
      <w:r w:rsidR="000241F8" w:rsidRPr="00A36DBA">
        <w:rPr>
          <w:lang w:eastAsia="en-US"/>
        </w:rPr>
        <w:t xml:space="preserve"> Both control functions are train-lined through the multifunction coupler.</w:t>
      </w:r>
      <w:r>
        <w:rPr>
          <w:lang w:eastAsia="en-US"/>
        </w:rPr>
        <w:t xml:space="preserve"> </w:t>
      </w:r>
      <w:r w:rsidR="000241F8">
        <w:rPr>
          <w:lang w:eastAsia="en-US"/>
        </w:rPr>
        <w:t xml:space="preserve"> </w:t>
      </w:r>
      <w:r>
        <w:rPr>
          <w:lang w:eastAsia="en-US"/>
        </w:rPr>
        <w:t xml:space="preserve">With EP control, the braking request in the driver’s cab is transmitted by electrical signal through the train consist to a local brake controller on each car.  This local controller manages brake cylinder pressures to achieve the desired braking effort, </w:t>
      </w:r>
      <w:r w:rsidR="00A73A5F" w:rsidRPr="00A36DBA">
        <w:rPr>
          <w:lang w:eastAsia="en-US"/>
        </w:rPr>
        <w:t>compensating for</w:t>
      </w:r>
      <w:r>
        <w:rPr>
          <w:lang w:eastAsia="en-US"/>
        </w:rPr>
        <w:t xml:space="preserve"> vehicle weight, </w:t>
      </w:r>
      <w:r w:rsidR="00580A2C">
        <w:rPr>
          <w:lang w:eastAsia="en-US"/>
        </w:rPr>
        <w:t>to achieve</w:t>
      </w:r>
      <w:r>
        <w:rPr>
          <w:lang w:eastAsia="en-US"/>
        </w:rPr>
        <w:t xml:space="preserve"> consistent braking along the</w:t>
      </w:r>
      <w:r w:rsidR="00A36DBA">
        <w:rPr>
          <w:lang w:eastAsia="en-US"/>
        </w:rPr>
        <w:t xml:space="preserve"> </w:t>
      </w:r>
      <w:r>
        <w:rPr>
          <w:lang w:eastAsia="en-US"/>
        </w:rPr>
        <w:t xml:space="preserve">consist.  This is the normal mode of brake control on the Sprinter and because of the electrical transmission of the braking request, </w:t>
      </w:r>
      <w:r w:rsidR="00A73A5F" w:rsidRPr="00A36DBA">
        <w:rPr>
          <w:lang w:eastAsia="en-US"/>
        </w:rPr>
        <w:t>it</w:t>
      </w:r>
      <w:r w:rsidR="00A73A5F">
        <w:rPr>
          <w:lang w:eastAsia="en-US"/>
        </w:rPr>
        <w:t xml:space="preserve"> </w:t>
      </w:r>
      <w:r w:rsidR="003F25E6">
        <w:rPr>
          <w:lang w:eastAsia="en-US"/>
        </w:rPr>
        <w:t>provides responsive application of the brakes</w:t>
      </w:r>
      <w:r>
        <w:rPr>
          <w:lang w:eastAsia="en-US"/>
        </w:rPr>
        <w:t xml:space="preserve"> even with multiple car consists.  </w:t>
      </w:r>
    </w:p>
    <w:p w:rsidR="0063785B" w:rsidRDefault="0063785B" w:rsidP="0063785B">
      <w:pPr>
        <w:rPr>
          <w:lang w:eastAsia="en-US"/>
        </w:rPr>
      </w:pPr>
    </w:p>
    <w:p w:rsidR="0063785B" w:rsidRDefault="0063785B" w:rsidP="0063785B">
      <w:pPr>
        <w:rPr>
          <w:lang w:eastAsia="en-US"/>
        </w:rPr>
      </w:pPr>
      <w:r>
        <w:rPr>
          <w:lang w:eastAsia="en-US"/>
        </w:rPr>
        <w:t xml:space="preserve">If the EP control fails or is isolated, the brake system will revert to automatic air brake mode.  In this pneumatic control mode, the brake pipe acts as the means of transmitting the brake request along the train consist.  When braking, brake pipe pressure will be reduced proportional to the movement of the driver’s brake controller handle.  This pressure reduction results in an increase in brake cylinder pressures at each vehicle and </w:t>
      </w:r>
      <w:r w:rsidR="00A73A5F" w:rsidRPr="00A36DBA">
        <w:rPr>
          <w:lang w:eastAsia="en-US"/>
        </w:rPr>
        <w:t>in</w:t>
      </w:r>
      <w:r w:rsidR="00A73A5F">
        <w:rPr>
          <w:lang w:eastAsia="en-US"/>
        </w:rPr>
        <w:t xml:space="preserve"> </w:t>
      </w:r>
      <w:r>
        <w:rPr>
          <w:lang w:eastAsia="en-US"/>
        </w:rPr>
        <w:t>the braking of the train.  This mode of braking control is less responsive tha</w:t>
      </w:r>
      <w:r w:rsidR="00A65926">
        <w:rPr>
          <w:lang w:eastAsia="en-US"/>
        </w:rPr>
        <w:t>n</w:t>
      </w:r>
      <w:r>
        <w:rPr>
          <w:lang w:eastAsia="en-US"/>
        </w:rPr>
        <w:t xml:space="preserve"> EP, particularly for multiple car consists, because of the time lag as the brake pipe pressure reduction occurs along the consist.</w:t>
      </w:r>
    </w:p>
    <w:p w:rsidR="00FB39C7" w:rsidRDefault="00FB39C7" w:rsidP="00FB39C7">
      <w:pPr>
        <w:rPr>
          <w:lang w:eastAsia="en-US"/>
        </w:rPr>
      </w:pPr>
    </w:p>
    <w:p w:rsidR="00317337" w:rsidRPr="00317337" w:rsidRDefault="00317337" w:rsidP="00FB39C7">
      <w:pPr>
        <w:rPr>
          <w:i/>
          <w:lang w:eastAsia="en-US"/>
        </w:rPr>
      </w:pPr>
      <w:r w:rsidRPr="00317337">
        <w:rPr>
          <w:i/>
          <w:lang w:eastAsia="en-US"/>
        </w:rPr>
        <w:t>The coupler arrangement</w:t>
      </w:r>
    </w:p>
    <w:p w:rsidR="00317337" w:rsidRDefault="00317337" w:rsidP="00FB39C7">
      <w:pPr>
        <w:rPr>
          <w:lang w:eastAsia="en-US"/>
        </w:rPr>
      </w:pPr>
    </w:p>
    <w:p w:rsidR="004554F5" w:rsidRDefault="00311453" w:rsidP="00464F6F">
      <w:pPr>
        <w:rPr>
          <w:lang w:eastAsia="en-US"/>
        </w:rPr>
      </w:pPr>
      <w:r>
        <w:rPr>
          <w:lang w:eastAsia="en-US"/>
        </w:rPr>
        <w:t xml:space="preserve">A </w:t>
      </w:r>
      <w:proofErr w:type="spellStart"/>
      <w:r w:rsidR="00B61CEC">
        <w:rPr>
          <w:lang w:eastAsia="en-US"/>
        </w:rPr>
        <w:t>Scharfenberg</w:t>
      </w:r>
      <w:proofErr w:type="spellEnd"/>
      <w:r w:rsidR="00EC36F2">
        <w:rPr>
          <w:lang w:eastAsia="en-US"/>
        </w:rPr>
        <w:t xml:space="preserve"> </w:t>
      </w:r>
      <w:r w:rsidR="00EC36F2" w:rsidRPr="004554F5">
        <w:rPr>
          <w:lang w:eastAsia="en-US"/>
        </w:rPr>
        <w:t>Multifunction Coupler</w:t>
      </w:r>
      <w:r>
        <w:rPr>
          <w:lang w:eastAsia="en-US"/>
        </w:rPr>
        <w:t xml:space="preserve"> is</w:t>
      </w:r>
      <w:r w:rsidR="00EC36F2">
        <w:rPr>
          <w:lang w:eastAsia="en-US"/>
        </w:rPr>
        <w:t xml:space="preserve"> fitted </w:t>
      </w:r>
      <w:r w:rsidR="00AC7D21">
        <w:rPr>
          <w:lang w:eastAsia="en-US"/>
        </w:rPr>
        <w:t>to</w:t>
      </w:r>
      <w:r w:rsidR="00EC36F2">
        <w:rPr>
          <w:lang w:eastAsia="en-US"/>
        </w:rPr>
        <w:t xml:space="preserve"> each end of a Sprinter car and </w:t>
      </w:r>
      <w:r>
        <w:rPr>
          <w:lang w:eastAsia="en-US"/>
        </w:rPr>
        <w:t>is</w:t>
      </w:r>
      <w:r w:rsidR="00B674F9">
        <w:rPr>
          <w:lang w:eastAsia="en-US"/>
        </w:rPr>
        <w:t xml:space="preserve"> </w:t>
      </w:r>
      <w:r w:rsidR="00EC36F2">
        <w:rPr>
          <w:lang w:eastAsia="en-US"/>
        </w:rPr>
        <w:t xml:space="preserve">designed to enable automatic coupling.  </w:t>
      </w:r>
      <w:r w:rsidR="002F4428">
        <w:rPr>
          <w:lang w:eastAsia="en-US"/>
        </w:rPr>
        <w:t xml:space="preserve">Each </w:t>
      </w:r>
      <w:r w:rsidR="00EC36F2">
        <w:rPr>
          <w:lang w:eastAsia="en-US"/>
        </w:rPr>
        <w:t xml:space="preserve">coupler </w:t>
      </w:r>
      <w:r>
        <w:rPr>
          <w:lang w:eastAsia="en-US"/>
        </w:rPr>
        <w:t>is fitted with</w:t>
      </w:r>
      <w:r w:rsidR="00EC36F2">
        <w:rPr>
          <w:lang w:eastAsia="en-US"/>
        </w:rPr>
        <w:t xml:space="preserve"> </w:t>
      </w:r>
      <w:r w:rsidR="002F4428">
        <w:rPr>
          <w:lang w:eastAsia="en-US"/>
        </w:rPr>
        <w:t>connectors for</w:t>
      </w:r>
      <w:r w:rsidR="004A3D1A">
        <w:rPr>
          <w:lang w:eastAsia="en-US"/>
        </w:rPr>
        <w:t xml:space="preserve"> brake pipe</w:t>
      </w:r>
      <w:r w:rsidR="00AA6FB9">
        <w:rPr>
          <w:lang w:eastAsia="en-US"/>
        </w:rPr>
        <w:t xml:space="preserve"> air</w:t>
      </w:r>
      <w:r w:rsidR="00AC7D21">
        <w:rPr>
          <w:lang w:eastAsia="en-US"/>
        </w:rPr>
        <w:t xml:space="preserve"> and </w:t>
      </w:r>
      <w:r w:rsidR="004A3D1A">
        <w:rPr>
          <w:lang w:eastAsia="en-US"/>
        </w:rPr>
        <w:t>main reservoir</w:t>
      </w:r>
      <w:r w:rsidR="008F7A6E">
        <w:rPr>
          <w:lang w:eastAsia="en-US"/>
        </w:rPr>
        <w:t xml:space="preserve"> </w:t>
      </w:r>
      <w:r w:rsidR="002F4428">
        <w:rPr>
          <w:lang w:eastAsia="en-US"/>
        </w:rPr>
        <w:t xml:space="preserve">air </w:t>
      </w:r>
      <w:r w:rsidR="008F7A6E">
        <w:rPr>
          <w:lang w:eastAsia="en-US"/>
        </w:rPr>
        <w:t xml:space="preserve">and </w:t>
      </w:r>
      <w:r w:rsidR="002F4428">
        <w:rPr>
          <w:lang w:eastAsia="en-US"/>
        </w:rPr>
        <w:t xml:space="preserve">two </w:t>
      </w:r>
      <w:r w:rsidR="008F7A6E">
        <w:rPr>
          <w:lang w:eastAsia="en-US"/>
        </w:rPr>
        <w:t>electrical box</w:t>
      </w:r>
      <w:r w:rsidR="002F4428">
        <w:rPr>
          <w:lang w:eastAsia="en-US"/>
        </w:rPr>
        <w:t>es</w:t>
      </w:r>
      <w:r>
        <w:rPr>
          <w:lang w:eastAsia="en-US"/>
        </w:rPr>
        <w:t xml:space="preserve">, each housing an </w:t>
      </w:r>
      <w:r w:rsidR="004A3D1A">
        <w:rPr>
          <w:lang w:eastAsia="en-US"/>
        </w:rPr>
        <w:t>electrical plate</w:t>
      </w:r>
      <w:r>
        <w:rPr>
          <w:lang w:eastAsia="en-US"/>
        </w:rPr>
        <w:t xml:space="preserve">.  One </w:t>
      </w:r>
      <w:r w:rsidR="00317337">
        <w:rPr>
          <w:lang w:eastAsia="en-US"/>
        </w:rPr>
        <w:t xml:space="preserve">of the </w:t>
      </w:r>
      <w:r>
        <w:rPr>
          <w:lang w:eastAsia="en-US"/>
        </w:rPr>
        <w:t xml:space="preserve">electrical </w:t>
      </w:r>
      <w:r w:rsidR="00317337">
        <w:rPr>
          <w:lang w:eastAsia="en-US"/>
        </w:rPr>
        <w:t>plates ha</w:t>
      </w:r>
      <w:r>
        <w:rPr>
          <w:lang w:eastAsia="en-US"/>
        </w:rPr>
        <w:t>s</w:t>
      </w:r>
      <w:r w:rsidR="00317337">
        <w:rPr>
          <w:lang w:eastAsia="en-US"/>
        </w:rPr>
        <w:t xml:space="preserve"> </w:t>
      </w:r>
      <w:r w:rsidR="002F4428">
        <w:rPr>
          <w:lang w:eastAsia="en-US"/>
        </w:rPr>
        <w:t xml:space="preserve">retractable </w:t>
      </w:r>
      <w:r w:rsidR="002F4428" w:rsidRPr="00A36DBA">
        <w:rPr>
          <w:lang w:eastAsia="en-US"/>
        </w:rPr>
        <w:t>contacts</w:t>
      </w:r>
      <w:r w:rsidR="002F4428">
        <w:rPr>
          <w:lang w:eastAsia="en-US"/>
        </w:rPr>
        <w:t xml:space="preserve"> </w:t>
      </w:r>
      <w:r w:rsidR="00317337">
        <w:rPr>
          <w:lang w:eastAsia="en-US"/>
        </w:rPr>
        <w:t xml:space="preserve">and the other </w:t>
      </w:r>
      <w:r w:rsidR="00AC7D21">
        <w:rPr>
          <w:lang w:eastAsia="en-US"/>
        </w:rPr>
        <w:t>fixed (</w:t>
      </w:r>
      <w:r w:rsidR="002F4428">
        <w:rPr>
          <w:lang w:eastAsia="en-US"/>
        </w:rPr>
        <w:t>non-retract</w:t>
      </w:r>
      <w:r w:rsidR="00317337">
        <w:rPr>
          <w:lang w:eastAsia="en-US"/>
        </w:rPr>
        <w:t>able</w:t>
      </w:r>
      <w:r w:rsidR="00AC7D21">
        <w:rPr>
          <w:lang w:eastAsia="en-US"/>
        </w:rPr>
        <w:t>)</w:t>
      </w:r>
      <w:r w:rsidR="002F4428">
        <w:rPr>
          <w:lang w:eastAsia="en-US"/>
        </w:rPr>
        <w:t xml:space="preserve"> </w:t>
      </w:r>
      <w:r w:rsidR="002F4428" w:rsidRPr="00A36DBA">
        <w:rPr>
          <w:lang w:eastAsia="en-US"/>
        </w:rPr>
        <w:t>contacts</w:t>
      </w:r>
      <w:r w:rsidR="002F4428">
        <w:rPr>
          <w:lang w:eastAsia="en-US"/>
        </w:rPr>
        <w:t xml:space="preserve"> </w:t>
      </w:r>
      <w:r w:rsidR="004A3D1A">
        <w:rPr>
          <w:lang w:eastAsia="en-US"/>
        </w:rPr>
        <w:t>(see Figure 3)</w:t>
      </w:r>
      <w:r w:rsidR="003C497D">
        <w:rPr>
          <w:lang w:eastAsia="en-US"/>
        </w:rPr>
        <w:t>.</w:t>
      </w:r>
      <w:r w:rsidR="00944954">
        <w:rPr>
          <w:lang w:eastAsia="en-US"/>
        </w:rPr>
        <w:t xml:space="preserve">  </w:t>
      </w:r>
      <w:r w:rsidR="00317337">
        <w:rPr>
          <w:lang w:eastAsia="en-US"/>
        </w:rPr>
        <w:t xml:space="preserve">Retractable </w:t>
      </w:r>
      <w:r w:rsidR="00317337" w:rsidRPr="00A36DBA">
        <w:rPr>
          <w:lang w:eastAsia="en-US"/>
        </w:rPr>
        <w:t>contact</w:t>
      </w:r>
      <w:r w:rsidR="00AC7D21" w:rsidRPr="00A36DBA">
        <w:rPr>
          <w:lang w:eastAsia="en-US"/>
        </w:rPr>
        <w:t>s</w:t>
      </w:r>
      <w:r w:rsidR="00317337">
        <w:rPr>
          <w:lang w:eastAsia="en-US"/>
        </w:rPr>
        <w:t xml:space="preserve"> mate with non-retractable </w:t>
      </w:r>
      <w:r w:rsidR="00317337" w:rsidRPr="00A36DBA">
        <w:rPr>
          <w:lang w:eastAsia="en-US"/>
        </w:rPr>
        <w:t>contacts</w:t>
      </w:r>
      <w:r w:rsidR="00317337">
        <w:rPr>
          <w:lang w:eastAsia="en-US"/>
        </w:rPr>
        <w:t xml:space="preserve"> </w:t>
      </w:r>
      <w:r w:rsidR="00AC7D21">
        <w:rPr>
          <w:lang w:eastAsia="en-US"/>
        </w:rPr>
        <w:t xml:space="preserve">on the adjoining DMU.  </w:t>
      </w:r>
      <w:r w:rsidR="00944954">
        <w:rPr>
          <w:lang w:eastAsia="en-US"/>
        </w:rPr>
        <w:t>The face</w:t>
      </w:r>
      <w:r w:rsidR="00AA6FB9">
        <w:rPr>
          <w:lang w:eastAsia="en-US"/>
        </w:rPr>
        <w:t>s</w:t>
      </w:r>
      <w:r w:rsidR="00944954">
        <w:rPr>
          <w:lang w:eastAsia="en-US"/>
        </w:rPr>
        <w:t xml:space="preserve"> of the electrical box</w:t>
      </w:r>
      <w:r w:rsidR="00AA6FB9">
        <w:rPr>
          <w:lang w:eastAsia="en-US"/>
        </w:rPr>
        <w:t>es</w:t>
      </w:r>
      <w:r w:rsidR="00944954">
        <w:rPr>
          <w:lang w:eastAsia="en-US"/>
        </w:rPr>
        <w:t xml:space="preserve"> must be flush </w:t>
      </w:r>
      <w:r w:rsidR="00AC7D21">
        <w:rPr>
          <w:lang w:eastAsia="en-US"/>
        </w:rPr>
        <w:t xml:space="preserve">with the opposing electrical box </w:t>
      </w:r>
      <w:r w:rsidR="00944954" w:rsidRPr="004554F5">
        <w:rPr>
          <w:lang w:eastAsia="en-US"/>
        </w:rPr>
        <w:t xml:space="preserve">to </w:t>
      </w:r>
      <w:r w:rsidR="00AA6FB9" w:rsidRPr="004554F5">
        <w:rPr>
          <w:lang w:eastAsia="en-US"/>
        </w:rPr>
        <w:t xml:space="preserve">a tolerance of </w:t>
      </w:r>
      <w:r w:rsidR="00944954" w:rsidRPr="004554F5">
        <w:rPr>
          <w:lang w:eastAsia="en-US"/>
        </w:rPr>
        <w:t>one millimetre</w:t>
      </w:r>
      <w:r w:rsidR="00AA6FB9">
        <w:rPr>
          <w:lang w:eastAsia="en-US"/>
        </w:rPr>
        <w:t xml:space="preserve"> to ensure correct electrical con</w:t>
      </w:r>
      <w:r w:rsidR="00AC7D21">
        <w:rPr>
          <w:lang w:eastAsia="en-US"/>
        </w:rPr>
        <w:t>nectivity</w:t>
      </w:r>
      <w:r w:rsidR="00AA6FB9">
        <w:rPr>
          <w:lang w:eastAsia="en-US"/>
        </w:rPr>
        <w:t>.</w:t>
      </w:r>
      <w:r w:rsidR="00944954">
        <w:rPr>
          <w:lang w:eastAsia="en-US"/>
        </w:rPr>
        <w:t xml:space="preserve">  An indicator light in the driver’s cab indicates when the cars are correctly coupled.</w:t>
      </w:r>
    </w:p>
    <w:p w:rsidR="00317337" w:rsidRDefault="004120DE" w:rsidP="00464F6F">
      <w:pPr>
        <w:rPr>
          <w:lang w:eastAsia="en-US"/>
        </w:rPr>
      </w:pPr>
      <w:r>
        <w:rPr>
          <w:noProof/>
        </w:rPr>
        <w:lastRenderedPageBreak/>
        <w:drawing>
          <wp:inline distT="0" distB="0" distL="0" distR="0">
            <wp:extent cx="5393055" cy="4100195"/>
            <wp:effectExtent l="0" t="0" r="0" b="0"/>
            <wp:docPr id="18" name="Picture 18" descr="Scharfenberg coup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03.PNG"/>
                    <pic:cNvPicPr/>
                  </pic:nvPicPr>
                  <pic:blipFill>
                    <a:blip r:embed="rId22">
                      <a:extLst>
                        <a:ext uri="{28A0092B-C50C-407E-A947-70E740481C1C}">
                          <a14:useLocalDpi xmlns:a14="http://schemas.microsoft.com/office/drawing/2010/main" val="0"/>
                        </a:ext>
                      </a:extLst>
                    </a:blip>
                    <a:stretch>
                      <a:fillRect/>
                    </a:stretch>
                  </pic:blipFill>
                  <pic:spPr>
                    <a:xfrm>
                      <a:off x="0" y="0"/>
                      <a:ext cx="5393055" cy="4100195"/>
                    </a:xfrm>
                    <a:prstGeom prst="rect">
                      <a:avLst/>
                    </a:prstGeom>
                  </pic:spPr>
                </pic:pic>
              </a:graphicData>
            </a:graphic>
          </wp:inline>
        </w:drawing>
      </w:r>
    </w:p>
    <w:p w:rsidR="00D14200" w:rsidRDefault="00D14200" w:rsidP="00464F6F">
      <w:pPr>
        <w:rPr>
          <w:lang w:eastAsia="en-US"/>
        </w:rPr>
      </w:pPr>
    </w:p>
    <w:p w:rsidR="003C497D" w:rsidRDefault="00445E9D" w:rsidP="000238BC">
      <w:pPr>
        <w:pStyle w:val="Caption"/>
      </w:pPr>
      <w:r w:rsidRPr="00A65926">
        <w:t xml:space="preserve">Figure </w:t>
      </w:r>
      <w:r w:rsidRPr="00A65926">
        <w:fldChar w:fldCharType="begin"/>
      </w:r>
      <w:r w:rsidRPr="000238BC">
        <w:instrText xml:space="preserve"> SEQ Figure \* ARABIC </w:instrText>
      </w:r>
      <w:r w:rsidRPr="000238BC">
        <w:fldChar w:fldCharType="separate"/>
      </w:r>
      <w:r w:rsidR="004940E2">
        <w:rPr>
          <w:noProof/>
        </w:rPr>
        <w:t>3</w:t>
      </w:r>
      <w:r w:rsidRPr="00A65926">
        <w:fldChar w:fldCharType="end"/>
      </w:r>
      <w:r w:rsidRPr="00A65926">
        <w:t xml:space="preserve"> </w:t>
      </w:r>
      <w:r w:rsidR="00A36DBA">
        <w:t xml:space="preserve">– </w:t>
      </w:r>
      <w:proofErr w:type="spellStart"/>
      <w:r w:rsidR="00B61CEC" w:rsidRPr="000238BC">
        <w:t>Scharfenberg</w:t>
      </w:r>
      <w:proofErr w:type="spellEnd"/>
      <w:r w:rsidR="00D14200" w:rsidRPr="000238BC">
        <w:t xml:space="preserve"> coupling</w:t>
      </w:r>
      <w:bookmarkStart w:id="56" w:name="_GoBack"/>
      <w:bookmarkEnd w:id="56"/>
    </w:p>
    <w:p w:rsidR="00EC2EA4" w:rsidRPr="00EC2EA4" w:rsidRDefault="00EC2EA4" w:rsidP="00EC2EA4"/>
    <w:p w:rsidR="002D306C" w:rsidRDefault="00AA6FB9" w:rsidP="002D306C">
      <w:pPr>
        <w:pStyle w:val="Heading3"/>
        <w:rPr>
          <w:lang w:eastAsia="en-US"/>
        </w:rPr>
      </w:pPr>
      <w:r>
        <w:t>Train 8103</w:t>
      </w:r>
    </w:p>
    <w:p w:rsidR="002D306C" w:rsidRDefault="002D306C" w:rsidP="002D306C">
      <w:pPr>
        <w:rPr>
          <w:lang w:eastAsia="en-US"/>
        </w:rPr>
      </w:pPr>
      <w:r>
        <w:rPr>
          <w:lang w:eastAsia="en-US"/>
        </w:rPr>
        <w:t xml:space="preserve">Train 8103 </w:t>
      </w:r>
      <w:r w:rsidR="00144B38">
        <w:rPr>
          <w:lang w:eastAsia="en-US"/>
        </w:rPr>
        <w:t xml:space="preserve">was made up </w:t>
      </w:r>
      <w:r w:rsidR="00AC7D21">
        <w:rPr>
          <w:lang w:eastAsia="en-US"/>
        </w:rPr>
        <w:t xml:space="preserve">of </w:t>
      </w:r>
      <w:r w:rsidR="00144B38">
        <w:rPr>
          <w:lang w:eastAsia="en-US"/>
        </w:rPr>
        <w:t>three arrivals into Southern Cross</w:t>
      </w:r>
      <w:r>
        <w:rPr>
          <w:lang w:eastAsia="en-US"/>
        </w:rPr>
        <w:t>, as follows:</w:t>
      </w:r>
    </w:p>
    <w:p w:rsidR="002D306C" w:rsidRDefault="002D306C" w:rsidP="000238BC">
      <w:pPr>
        <w:pStyle w:val="ListBullet"/>
      </w:pPr>
      <w:r>
        <w:t>Car 7001 was the first car to arrive at the platform, from Marshall</w:t>
      </w:r>
      <w:r w:rsidR="00A36DBA">
        <w:t>.</w:t>
      </w:r>
    </w:p>
    <w:p w:rsidR="002D306C" w:rsidRDefault="00144B38" w:rsidP="000238BC">
      <w:pPr>
        <w:pStyle w:val="ListBullet"/>
      </w:pPr>
      <w:r>
        <w:t>C</w:t>
      </w:r>
      <w:r w:rsidR="002D306C">
        <w:t xml:space="preserve">ars 7006 and 7022 arrived </w:t>
      </w:r>
      <w:r w:rsidR="001E07E7">
        <w:t xml:space="preserve">from </w:t>
      </w:r>
      <w:r w:rsidR="002D306C">
        <w:t>Kyneton and were coupled to car 7001</w:t>
      </w:r>
      <w:r w:rsidR="00A36DBA">
        <w:t>.</w:t>
      </w:r>
    </w:p>
    <w:p w:rsidR="002D306C" w:rsidRDefault="00144B38" w:rsidP="000238BC">
      <w:pPr>
        <w:pStyle w:val="ListBullet"/>
      </w:pPr>
      <w:r>
        <w:t>C</w:t>
      </w:r>
      <w:r w:rsidR="002D306C">
        <w:t xml:space="preserve">ars 7004 and 7021 arrived </w:t>
      </w:r>
      <w:r w:rsidR="001E07E7">
        <w:t>from</w:t>
      </w:r>
      <w:r w:rsidR="002D306C">
        <w:t xml:space="preserve"> Seymour and were coupled to the other cars such that car 7004 </w:t>
      </w:r>
      <w:r>
        <w:t xml:space="preserve">№ </w:t>
      </w:r>
      <w:r w:rsidR="002D306C">
        <w:t xml:space="preserve">2 end was coupled to car 7022 </w:t>
      </w:r>
      <w:r>
        <w:t xml:space="preserve">№ </w:t>
      </w:r>
      <w:r w:rsidR="002D306C">
        <w:t>1 end.</w:t>
      </w:r>
    </w:p>
    <w:p w:rsidR="00445E9D" w:rsidRDefault="002D306C" w:rsidP="002D306C">
      <w:pPr>
        <w:pStyle w:val="Heading3"/>
        <w:rPr>
          <w:lang w:eastAsia="en-US"/>
        </w:rPr>
      </w:pPr>
      <w:r>
        <w:rPr>
          <w:lang w:eastAsia="en-US"/>
        </w:rPr>
        <w:t>Post</w:t>
      </w:r>
      <w:r w:rsidR="00A65926">
        <w:rPr>
          <w:lang w:eastAsia="en-US"/>
        </w:rPr>
        <w:t>-</w:t>
      </w:r>
      <w:r>
        <w:rPr>
          <w:lang w:eastAsia="en-US"/>
        </w:rPr>
        <w:t>incident inspection</w:t>
      </w:r>
    </w:p>
    <w:p w:rsidR="00144B38" w:rsidRDefault="00144B38" w:rsidP="00144B38">
      <w:pPr>
        <w:rPr>
          <w:lang w:eastAsia="en-US"/>
        </w:rPr>
      </w:pPr>
      <w:r>
        <w:rPr>
          <w:lang w:eastAsia="en-US"/>
        </w:rPr>
        <w:t>Post incident, the train was inspected at the platform and then at the Southern Cross stabling yards.  It was found that:</w:t>
      </w:r>
    </w:p>
    <w:p w:rsidR="00144B38" w:rsidRDefault="001E07E7" w:rsidP="000238BC">
      <w:pPr>
        <w:pStyle w:val="ListBullet"/>
      </w:pPr>
      <w:r>
        <w:t>T</w:t>
      </w:r>
      <w:r w:rsidR="00144B38">
        <w:t xml:space="preserve">he bolts </w:t>
      </w:r>
      <w:r>
        <w:t xml:space="preserve">that attached car 7004 </w:t>
      </w:r>
      <w:r w:rsidR="004D74CC">
        <w:t xml:space="preserve">№ 2 end </w:t>
      </w:r>
      <w:r>
        <w:t xml:space="preserve">coupler to the car frame </w:t>
      </w:r>
      <w:r w:rsidR="00144B38">
        <w:t>were loose</w:t>
      </w:r>
      <w:r w:rsidR="00A65926">
        <w:t>,</w:t>
      </w:r>
      <w:r w:rsidR="00144B38">
        <w:t xml:space="preserve"> </w:t>
      </w:r>
      <w:r>
        <w:t>allowing</w:t>
      </w:r>
      <w:r w:rsidR="00144B38">
        <w:t xml:space="preserve"> the coupler </w:t>
      </w:r>
      <w:r>
        <w:t>to</w:t>
      </w:r>
      <w:r w:rsidR="00144B38">
        <w:t xml:space="preserve"> droop slightly.  </w:t>
      </w:r>
    </w:p>
    <w:p w:rsidR="00EE3A6B" w:rsidRDefault="00144B38" w:rsidP="00EE3A6B">
      <w:pPr>
        <w:pStyle w:val="ListBullet"/>
      </w:pPr>
      <w:r>
        <w:t>The electrical box alignment to the coupler face on car 7022 № 1 end was set back about six millimetres</w:t>
      </w:r>
      <w:r w:rsidR="001E07E7">
        <w:t xml:space="preserve"> from the correct position</w:t>
      </w:r>
      <w:r>
        <w:t>.</w:t>
      </w:r>
      <w:r w:rsidR="004D74CC" w:rsidRPr="004D74CC">
        <w:t xml:space="preserve"> </w:t>
      </w:r>
      <w:r w:rsidR="004D74CC">
        <w:t xml:space="preserve"> In addition, several retractable electrical pins were noted to be depressed in the housing.</w:t>
      </w:r>
    </w:p>
    <w:p w:rsidR="00EC2EA4" w:rsidRDefault="00EC2EA4" w:rsidP="00D34E5A">
      <w:pPr>
        <w:rPr>
          <w:lang w:eastAsia="en-US"/>
        </w:rPr>
      </w:pPr>
    </w:p>
    <w:p w:rsidR="00D34E5A" w:rsidRDefault="00D34E5A" w:rsidP="00D34E5A">
      <w:pPr>
        <w:rPr>
          <w:lang w:eastAsia="en-US"/>
        </w:rPr>
      </w:pPr>
      <w:r>
        <w:rPr>
          <w:lang w:eastAsia="en-US"/>
        </w:rPr>
        <w:t xml:space="preserve">Figure </w:t>
      </w:r>
      <w:r w:rsidR="00D14200">
        <w:rPr>
          <w:lang w:eastAsia="en-US"/>
        </w:rPr>
        <w:t>4</w:t>
      </w:r>
      <w:r>
        <w:rPr>
          <w:lang w:eastAsia="en-US"/>
        </w:rPr>
        <w:t xml:space="preserve"> shows the alignment of the couplers of cars 7004 and 7022</w:t>
      </w:r>
      <w:r w:rsidR="00DC502C">
        <w:rPr>
          <w:lang w:eastAsia="en-US"/>
        </w:rPr>
        <w:t xml:space="preserve"> when inspected post incident.  </w:t>
      </w:r>
      <w:r w:rsidR="00121914">
        <w:rPr>
          <w:lang w:eastAsia="en-US"/>
        </w:rPr>
        <w:t xml:space="preserve">The </w:t>
      </w:r>
      <w:r w:rsidR="00DC502C">
        <w:rPr>
          <w:lang w:eastAsia="en-US"/>
        </w:rPr>
        <w:t>coupling faces are not flush and the electrical pins are visible</w:t>
      </w:r>
      <w:r>
        <w:rPr>
          <w:lang w:eastAsia="en-US"/>
        </w:rPr>
        <w:t>.</w:t>
      </w:r>
    </w:p>
    <w:p w:rsidR="00D14200" w:rsidRDefault="00D14200" w:rsidP="00D34E5A">
      <w:pPr>
        <w:rPr>
          <w:lang w:eastAsia="en-US"/>
        </w:rPr>
      </w:pPr>
    </w:p>
    <w:p w:rsidR="005058A4" w:rsidRPr="00DC502C" w:rsidRDefault="00A070B3" w:rsidP="00D34E5A">
      <w:pPr>
        <w:rPr>
          <w:lang w:eastAsia="en-US"/>
        </w:rPr>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1990725</wp:posOffset>
                </wp:positionH>
                <wp:positionV relativeFrom="paragraph">
                  <wp:posOffset>1711325</wp:posOffset>
                </wp:positionV>
                <wp:extent cx="470535" cy="229235"/>
                <wp:effectExtent l="9525" t="6350" r="5715" b="12065"/>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229235"/>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DB0989" w:rsidRPr="004D344F" w:rsidRDefault="00DB0989" w:rsidP="004D344F">
                            <w:pPr>
                              <w:jc w:val="center"/>
                              <w:rPr>
                                <w:b/>
                                <w:color w:val="0000FF"/>
                                <w:sz w:val="18"/>
                                <w:szCs w:val="18"/>
                              </w:rPr>
                            </w:pPr>
                            <w:r w:rsidRPr="004D344F">
                              <w:rPr>
                                <w:b/>
                                <w:color w:val="0000FF"/>
                                <w:sz w:val="18"/>
                                <w:szCs w:val="18"/>
                              </w:rPr>
                              <w:t>70</w:t>
                            </w:r>
                            <w:r>
                              <w:rPr>
                                <w:b/>
                                <w:color w:val="0000FF"/>
                                <w:sz w:val="18"/>
                                <w:szCs w:val="18"/>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156.75pt;margin-top:134.75pt;width:37.05pt;height:1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" filled="f" strokecolor="blue">
                <v:textbox>
                  <w:txbxContent>
                    <w:p w:rsidR="00DB0989" w:rsidRPr="004D344F" w:rsidRDefault="00DB0989" w:rsidP="004D344F">
                      <w:pPr>
                        <w:jc w:val="center"/>
                        <w:rPr>
                          <w:b/>
                          <w:color w:val="0000FF"/>
                          <w:sz w:val="18"/>
                          <w:szCs w:val="18"/>
                        </w:rPr>
                      </w:pPr>
                      <w:r w:rsidRPr="004D344F">
                        <w:rPr>
                          <w:b/>
                          <w:color w:val="0000FF"/>
                          <w:sz w:val="18"/>
                          <w:szCs w:val="18"/>
                        </w:rPr>
                        <w:t>70</w:t>
                      </w:r>
                      <w:r>
                        <w:rPr>
                          <w:b/>
                          <w:color w:val="0000FF"/>
                          <w:sz w:val="18"/>
                          <w:szCs w:val="18"/>
                        </w:rPr>
                        <w:t>22</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3221355</wp:posOffset>
                </wp:positionH>
                <wp:positionV relativeFrom="paragraph">
                  <wp:posOffset>1711325</wp:posOffset>
                </wp:positionV>
                <wp:extent cx="470535" cy="229235"/>
                <wp:effectExtent l="11430" t="6350" r="13335" b="1206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229235"/>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DB0989" w:rsidRPr="004D344F" w:rsidRDefault="00DB0989" w:rsidP="004D344F">
                            <w:pPr>
                              <w:jc w:val="center"/>
                              <w:rPr>
                                <w:b/>
                                <w:color w:val="0000FF"/>
                                <w:sz w:val="18"/>
                                <w:szCs w:val="18"/>
                              </w:rPr>
                            </w:pPr>
                            <w:r w:rsidRPr="004D344F">
                              <w:rPr>
                                <w:b/>
                                <w:color w:val="0000FF"/>
                                <w:sz w:val="18"/>
                                <w:szCs w:val="18"/>
                              </w:rPr>
                              <w:t>7004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left:0;text-align:left;margin-left:253.65pt;margin-top:134.75pt;width:37.05pt;height:1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" filled="f" strokecolor="blue">
                <v:textbox>
                  <w:txbxContent>
                    <w:p w:rsidR="00DB0989" w:rsidRPr="004D344F" w:rsidRDefault="00DB0989" w:rsidP="004D344F">
                      <w:pPr>
                        <w:jc w:val="center"/>
                        <w:rPr>
                          <w:b/>
                          <w:color w:val="0000FF"/>
                          <w:sz w:val="18"/>
                          <w:szCs w:val="18"/>
                        </w:rPr>
                      </w:pPr>
                      <w:r w:rsidRPr="004D344F">
                        <w:rPr>
                          <w:b/>
                          <w:color w:val="0000FF"/>
                          <w:sz w:val="18"/>
                          <w:szCs w:val="18"/>
                        </w:rPr>
                        <w:t>7004</w:t>
                      </w:r>
                    </w:p>
                  </w:txbxContent>
                </v:textbox>
              </v:shape>
            </w:pict>
          </mc:Fallback>
        </mc:AlternateContent>
      </w:r>
      <w:r>
        <w:rPr>
          <w:noProof/>
        </w:rPr>
        <w:drawing>
          <wp:inline distT="0" distB="0" distL="0" distR="0">
            <wp:extent cx="5400675" cy="3924300"/>
            <wp:effectExtent l="19050" t="19050" r="9525" b="0"/>
            <wp:docPr id="6" name="Picture 6" descr="Photograph of the coupling of cars 7004 and 7022 at post incident insp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otograph of the coupling of cars 7004 and 7022 at post incident inspecti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0675" cy="3924300"/>
                    </a:xfrm>
                    <a:prstGeom prst="rect">
                      <a:avLst/>
                    </a:prstGeom>
                    <a:noFill/>
                    <a:ln w="12700" cmpd="sng">
                      <a:solidFill>
                        <a:srgbClr val="000000"/>
                      </a:solidFill>
                      <a:miter lim="800000"/>
                      <a:headEnd/>
                      <a:tailEnd/>
                    </a:ln>
                    <a:effectLst/>
                  </pic:spPr>
                </pic:pic>
              </a:graphicData>
            </a:graphic>
          </wp:inline>
        </w:drawing>
      </w:r>
    </w:p>
    <w:p w:rsidR="00D34E5A" w:rsidRPr="000238BC" w:rsidRDefault="00445E9D" w:rsidP="000238BC">
      <w:pPr>
        <w:pStyle w:val="Caption"/>
      </w:pPr>
      <w:r w:rsidRPr="00A65926">
        <w:t xml:space="preserve">Figure </w:t>
      </w:r>
      <w:r w:rsidRPr="00A65926">
        <w:fldChar w:fldCharType="begin"/>
      </w:r>
      <w:r w:rsidRPr="000238BC">
        <w:instrText xml:space="preserve"> SEQ Figure \* ARABIC </w:instrText>
      </w:r>
      <w:r w:rsidRPr="000238BC">
        <w:fldChar w:fldCharType="separate"/>
      </w:r>
      <w:r w:rsidR="004940E2">
        <w:rPr>
          <w:noProof/>
        </w:rPr>
        <w:t>4</w:t>
      </w:r>
      <w:r w:rsidRPr="004626FA">
        <w:fldChar w:fldCharType="end"/>
      </w:r>
      <w:r w:rsidRPr="00A65926">
        <w:t xml:space="preserve"> </w:t>
      </w:r>
      <w:r w:rsidR="00A36DBA">
        <w:t xml:space="preserve">– </w:t>
      </w:r>
      <w:r w:rsidR="00D34E5A" w:rsidRPr="000238BC">
        <w:t>Coupling of cars 7004 and 7022 at post incident inspection</w:t>
      </w:r>
    </w:p>
    <w:p w:rsidR="007876B9" w:rsidRDefault="007876B9" w:rsidP="00D34E5A">
      <w:pPr>
        <w:rPr>
          <w:lang w:eastAsia="en-US"/>
        </w:rPr>
      </w:pPr>
    </w:p>
    <w:p w:rsidR="001B18BC" w:rsidRDefault="00AC7D21" w:rsidP="001B18BC">
      <w:pPr>
        <w:rPr>
          <w:lang w:eastAsia="en-US"/>
        </w:rPr>
      </w:pPr>
      <w:r>
        <w:rPr>
          <w:lang w:eastAsia="en-US"/>
        </w:rPr>
        <w:t xml:space="preserve">During </w:t>
      </w:r>
      <w:r w:rsidR="00EE3A6B">
        <w:rPr>
          <w:lang w:eastAsia="en-US"/>
        </w:rPr>
        <w:t xml:space="preserve">the </w:t>
      </w:r>
      <w:r w:rsidR="00EE3A6B" w:rsidRPr="00A36DBA">
        <w:rPr>
          <w:lang w:eastAsia="en-US"/>
        </w:rPr>
        <w:t>post</w:t>
      </w:r>
      <w:r w:rsidR="000241F8" w:rsidRPr="00A36DBA">
        <w:rPr>
          <w:lang w:eastAsia="en-US"/>
        </w:rPr>
        <w:t>-</w:t>
      </w:r>
      <w:r w:rsidR="00EE3A6B" w:rsidRPr="00A36DBA">
        <w:rPr>
          <w:lang w:eastAsia="en-US"/>
        </w:rPr>
        <w:t>incident</w:t>
      </w:r>
      <w:r w:rsidR="00EE3A6B">
        <w:rPr>
          <w:lang w:eastAsia="en-US"/>
        </w:rPr>
        <w:t xml:space="preserve"> </w:t>
      </w:r>
      <w:r>
        <w:rPr>
          <w:lang w:eastAsia="en-US"/>
        </w:rPr>
        <w:t>testing, t</w:t>
      </w:r>
      <w:r w:rsidR="001B18BC">
        <w:rPr>
          <w:lang w:eastAsia="en-US"/>
        </w:rPr>
        <w:t>he investigation found that with two driving cabs activated, as they were in this incident, the EP brake mode was disabled</w:t>
      </w:r>
      <w:r w:rsidR="00B4726D">
        <w:rPr>
          <w:lang w:eastAsia="en-US"/>
        </w:rPr>
        <w:t>.  T</w:t>
      </w:r>
      <w:r w:rsidR="001B18BC">
        <w:rPr>
          <w:lang w:eastAsia="en-US"/>
        </w:rPr>
        <w:t>here was no indicator light or alarm in the driving cab to indicate that the EP braking system was not functional.</w:t>
      </w:r>
    </w:p>
    <w:p w:rsidR="00F020D6" w:rsidRDefault="001B18BC" w:rsidP="001B18BC">
      <w:pPr>
        <w:pStyle w:val="Heading3"/>
      </w:pPr>
      <w:r>
        <w:t>M</w:t>
      </w:r>
      <w:r w:rsidR="00F020D6">
        <w:t>aintenance</w:t>
      </w:r>
    </w:p>
    <w:p w:rsidR="00210F5D" w:rsidRDefault="00F020D6" w:rsidP="00464F6F">
      <w:pPr>
        <w:rPr>
          <w:lang w:eastAsia="en-US"/>
        </w:rPr>
      </w:pPr>
      <w:r>
        <w:rPr>
          <w:lang w:eastAsia="en-US"/>
        </w:rPr>
        <w:t xml:space="preserve">In accordance with the manufacturer’s recommendation, Sprinter cars </w:t>
      </w:r>
      <w:r w:rsidR="00071DC0">
        <w:rPr>
          <w:lang w:eastAsia="en-US"/>
        </w:rPr>
        <w:t xml:space="preserve">are required to </w:t>
      </w:r>
      <w:r>
        <w:rPr>
          <w:lang w:eastAsia="en-US"/>
        </w:rPr>
        <w:t>undergo a se</w:t>
      </w:r>
      <w:r w:rsidR="00CC04E0">
        <w:rPr>
          <w:lang w:eastAsia="en-US"/>
        </w:rPr>
        <w:t xml:space="preserve">ries of maintenance and servicing schedules.  </w:t>
      </w:r>
      <w:r w:rsidR="00071DC0">
        <w:rPr>
          <w:lang w:eastAsia="en-US"/>
        </w:rPr>
        <w:t xml:space="preserve">V/Line advised that </w:t>
      </w:r>
      <w:r w:rsidR="004D344F">
        <w:rPr>
          <w:lang w:eastAsia="en-US"/>
        </w:rPr>
        <w:t>coupler units undergo</w:t>
      </w:r>
      <w:r w:rsidR="00CC04E0">
        <w:rPr>
          <w:lang w:eastAsia="en-US"/>
        </w:rPr>
        <w:t xml:space="preserve"> schedu</w:t>
      </w:r>
      <w:r w:rsidR="00152056">
        <w:rPr>
          <w:lang w:eastAsia="en-US"/>
        </w:rPr>
        <w:t xml:space="preserve">led inspections every </w:t>
      </w:r>
      <w:r w:rsidR="004D74CC">
        <w:rPr>
          <w:lang w:eastAsia="en-US"/>
        </w:rPr>
        <w:t xml:space="preserve">35 </w:t>
      </w:r>
      <w:r w:rsidR="0060584B">
        <w:rPr>
          <w:lang w:eastAsia="en-US"/>
        </w:rPr>
        <w:t>days</w:t>
      </w:r>
      <w:r w:rsidR="001B18BC">
        <w:rPr>
          <w:lang w:eastAsia="en-US"/>
        </w:rPr>
        <w:t>.</w:t>
      </w:r>
      <w:r w:rsidR="004D344F">
        <w:rPr>
          <w:lang w:eastAsia="en-US"/>
        </w:rPr>
        <w:t xml:space="preserve">  The inspection </w:t>
      </w:r>
      <w:r w:rsidR="00210F5D">
        <w:rPr>
          <w:lang w:eastAsia="en-US"/>
        </w:rPr>
        <w:t>includes the following:</w:t>
      </w:r>
    </w:p>
    <w:p w:rsidR="00210F5D" w:rsidRDefault="00210F5D" w:rsidP="000238BC">
      <w:pPr>
        <w:pStyle w:val="ListBullet"/>
      </w:pPr>
      <w:r>
        <w:t>t</w:t>
      </w:r>
      <w:r w:rsidR="002C7F61">
        <w:t>he tightness of the mounting bolts are checked with a torque spanner (to 850 Nm)</w:t>
      </w:r>
      <w:r w:rsidR="00A36DBA">
        <w:t>.</w:t>
      </w:r>
    </w:p>
    <w:p w:rsidR="00210F5D" w:rsidRDefault="00210F5D" w:rsidP="000238BC">
      <w:pPr>
        <w:pStyle w:val="ListBullet"/>
      </w:pPr>
      <w:r>
        <w:t>e</w:t>
      </w:r>
      <w:r w:rsidR="002C7F61">
        <w:t xml:space="preserve">lectrical pins are inspected </w:t>
      </w:r>
      <w:r w:rsidR="002C7F61" w:rsidRPr="00A36DBA">
        <w:rPr>
          <w:szCs w:val="24"/>
          <w:lang w:val="en-AU"/>
        </w:rPr>
        <w:t>and cleaned</w:t>
      </w:r>
      <w:r w:rsidR="000241F8" w:rsidRPr="00A36DBA">
        <w:rPr>
          <w:szCs w:val="24"/>
          <w:lang w:val="en-AU"/>
        </w:rPr>
        <w:t>,</w:t>
      </w:r>
      <w:r w:rsidR="002C7F61" w:rsidRPr="00A36DBA">
        <w:rPr>
          <w:szCs w:val="24"/>
          <w:lang w:val="en-AU"/>
        </w:rPr>
        <w:t xml:space="preserve"> and</w:t>
      </w:r>
      <w:r w:rsidR="002C7F61">
        <w:t xml:space="preserve"> defective pins replaced</w:t>
      </w:r>
      <w:r w:rsidR="00A36DBA">
        <w:t>.</w:t>
      </w:r>
    </w:p>
    <w:p w:rsidR="00210F5D" w:rsidRDefault="002C7F61" w:rsidP="000238BC">
      <w:pPr>
        <w:pStyle w:val="ListBullet"/>
      </w:pPr>
      <w:r>
        <w:t xml:space="preserve">coupler heads </w:t>
      </w:r>
      <w:r w:rsidR="00C5018D">
        <w:t xml:space="preserve">are </w:t>
      </w:r>
      <w:r>
        <w:t>cleaned, inspected and re</w:t>
      </w:r>
      <w:r w:rsidR="009F25F9">
        <w:t>-</w:t>
      </w:r>
      <w:r>
        <w:t>greased</w:t>
      </w:r>
      <w:r w:rsidR="00A36DBA">
        <w:t>.</w:t>
      </w:r>
    </w:p>
    <w:p w:rsidR="00210F5D" w:rsidRDefault="002C7F61" w:rsidP="000238BC">
      <w:pPr>
        <w:pStyle w:val="ListBullet"/>
      </w:pPr>
      <w:r>
        <w:t>coupler height from the rail is checked and adjusted</w:t>
      </w:r>
      <w:r w:rsidR="004626FA">
        <w:t>,</w:t>
      </w:r>
      <w:r>
        <w:t xml:space="preserve"> and</w:t>
      </w:r>
    </w:p>
    <w:p w:rsidR="00F020D6" w:rsidRDefault="002C7F61" w:rsidP="000238BC">
      <w:pPr>
        <w:pStyle w:val="ListBullet"/>
      </w:pPr>
      <w:r>
        <w:t>the position of the electrical boxes in relation to the coupler face is also checked and adjusted if required.</w:t>
      </w:r>
    </w:p>
    <w:p w:rsidR="00071DC0" w:rsidRDefault="00071DC0" w:rsidP="00464F6F">
      <w:pPr>
        <w:rPr>
          <w:lang w:eastAsia="en-US"/>
        </w:rPr>
      </w:pPr>
    </w:p>
    <w:p w:rsidR="00152056" w:rsidRDefault="004D74CC" w:rsidP="00464F6F">
      <w:pPr>
        <w:rPr>
          <w:lang w:eastAsia="en-US"/>
        </w:rPr>
      </w:pPr>
      <w:r w:rsidRPr="00CA5B67">
        <w:rPr>
          <w:lang w:eastAsia="en-US"/>
        </w:rPr>
        <w:t xml:space="preserve">The couplers of cars 7004 and 7022 were </w:t>
      </w:r>
      <w:r w:rsidRPr="00B4726D">
        <w:rPr>
          <w:lang w:eastAsia="en-US"/>
        </w:rPr>
        <w:t>inspected</w:t>
      </w:r>
      <w:r w:rsidR="00EE3A6B">
        <w:rPr>
          <w:lang w:eastAsia="en-US"/>
        </w:rPr>
        <w:t xml:space="preserve"> and serviced</w:t>
      </w:r>
      <w:r w:rsidR="00CA5B67" w:rsidRPr="00CA5B67">
        <w:rPr>
          <w:lang w:eastAsia="en-US"/>
        </w:rPr>
        <w:t xml:space="preserve"> on 16 and 17 August 2011 respectively and no defects were found.</w:t>
      </w:r>
    </w:p>
    <w:p w:rsidR="00EE3A6B" w:rsidRDefault="00EE3A6B" w:rsidP="00464F6F">
      <w:pPr>
        <w:rPr>
          <w:lang w:eastAsia="en-US"/>
        </w:rPr>
      </w:pPr>
    </w:p>
    <w:p w:rsidR="00EC2EA4" w:rsidRDefault="00EC2EA4" w:rsidP="00464F6F">
      <w:pPr>
        <w:rPr>
          <w:lang w:eastAsia="en-US"/>
        </w:rPr>
      </w:pPr>
    </w:p>
    <w:p w:rsidR="00EC2EA4" w:rsidRDefault="00EC2EA4" w:rsidP="00464F6F">
      <w:pPr>
        <w:rPr>
          <w:lang w:eastAsia="en-US"/>
        </w:rPr>
      </w:pPr>
    </w:p>
    <w:p w:rsidR="00F3086D" w:rsidRDefault="000D3F28" w:rsidP="00F3086D">
      <w:pPr>
        <w:pStyle w:val="Heading2"/>
      </w:pPr>
      <w:bookmarkStart w:id="57" w:name="_Toc212019929"/>
      <w:bookmarkStart w:id="58" w:name="_Toc214161613"/>
      <w:bookmarkStart w:id="59" w:name="_Toc214161809"/>
      <w:bookmarkStart w:id="60" w:name="_Toc214161948"/>
      <w:bookmarkStart w:id="61" w:name="_Toc214162211"/>
      <w:bookmarkStart w:id="62" w:name="_Toc214162323"/>
      <w:bookmarkStart w:id="63" w:name="_Toc214162397"/>
      <w:bookmarkStart w:id="64" w:name="_Toc214163339"/>
      <w:bookmarkStart w:id="65" w:name="_Toc214181998"/>
      <w:bookmarkStart w:id="66" w:name="_Toc214182154"/>
      <w:bookmarkStart w:id="67" w:name="_Toc214184570"/>
      <w:bookmarkStart w:id="68" w:name="_Toc214949914"/>
      <w:bookmarkStart w:id="69" w:name="_Toc214949993"/>
      <w:bookmarkStart w:id="70" w:name="_Toc212019930"/>
      <w:bookmarkStart w:id="71" w:name="_Toc214161614"/>
      <w:bookmarkStart w:id="72" w:name="_Toc214161810"/>
      <w:bookmarkStart w:id="73" w:name="_Toc214161949"/>
      <w:bookmarkStart w:id="74" w:name="_Toc214162212"/>
      <w:bookmarkStart w:id="75" w:name="_Toc214162324"/>
      <w:bookmarkStart w:id="76" w:name="_Toc214162398"/>
      <w:bookmarkStart w:id="77" w:name="_Toc214163340"/>
      <w:bookmarkStart w:id="78" w:name="_Toc214181999"/>
      <w:bookmarkStart w:id="79" w:name="_Toc214182155"/>
      <w:bookmarkStart w:id="80" w:name="_Toc214184571"/>
      <w:bookmarkStart w:id="81" w:name="_Toc214949915"/>
      <w:bookmarkStart w:id="82" w:name="_Toc214949994"/>
      <w:bookmarkStart w:id="83" w:name="_Toc331586045"/>
      <w:bookmarkEnd w:id="39"/>
      <w:r>
        <w:lastRenderedPageBreak/>
        <w:t>I</w:t>
      </w:r>
      <w:r w:rsidR="00717B66" w:rsidRPr="00321675">
        <w:t>nfrastructure</w:t>
      </w:r>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58448C" w:rsidRDefault="0058448C" w:rsidP="0058448C">
      <w:pPr>
        <w:pStyle w:val="Heading3"/>
        <w:rPr>
          <w:lang w:eastAsia="en-US"/>
        </w:rPr>
      </w:pPr>
      <w:r>
        <w:rPr>
          <w:lang w:eastAsia="en-US"/>
        </w:rPr>
        <w:t>Track</w:t>
      </w:r>
    </w:p>
    <w:p w:rsidR="00C5018D" w:rsidRDefault="0058448C" w:rsidP="0058448C">
      <w:pPr>
        <w:rPr>
          <w:lang w:eastAsia="en-US"/>
        </w:rPr>
      </w:pPr>
      <w:r>
        <w:rPr>
          <w:lang w:eastAsia="en-US"/>
        </w:rPr>
        <w:t>Post</w:t>
      </w:r>
      <w:r w:rsidR="00B4726D">
        <w:rPr>
          <w:lang w:eastAsia="en-US"/>
        </w:rPr>
        <w:t>-</w:t>
      </w:r>
      <w:r>
        <w:rPr>
          <w:lang w:eastAsia="en-US"/>
        </w:rPr>
        <w:t xml:space="preserve">incident inspection indicated that the curvature and geometry of the </w:t>
      </w:r>
      <w:r w:rsidR="001B18BC">
        <w:rPr>
          <w:lang w:eastAsia="en-US"/>
        </w:rPr>
        <w:t>track between the platform and the Operations Centre</w:t>
      </w:r>
      <w:r>
        <w:rPr>
          <w:lang w:eastAsia="en-US"/>
        </w:rPr>
        <w:t xml:space="preserve"> was within normal limits with respect to curvature and horizontal levels.  </w:t>
      </w:r>
    </w:p>
    <w:p w:rsidR="0058448C" w:rsidRDefault="0058448C" w:rsidP="0058448C">
      <w:pPr>
        <w:pStyle w:val="Heading3"/>
        <w:rPr>
          <w:lang w:eastAsia="en-US"/>
        </w:rPr>
      </w:pPr>
      <w:r>
        <w:rPr>
          <w:lang w:eastAsia="en-US"/>
        </w:rPr>
        <w:t>Operations Centre</w:t>
      </w:r>
    </w:p>
    <w:p w:rsidR="0058448C" w:rsidRDefault="0058448C" w:rsidP="0058448C">
      <w:pPr>
        <w:rPr>
          <w:lang w:eastAsia="en-US"/>
        </w:rPr>
      </w:pPr>
      <w:r>
        <w:rPr>
          <w:lang w:eastAsia="en-US"/>
        </w:rPr>
        <w:t>The building is located adjacent to the fuel point near the sidings (see Figure 2).  The vehicle access road is the only vehicular access to the building.  However, there is a pedestrian pathway adjacent to the vehicular access road leading to the building.  There are also pedestrian pathways leading from the operations centre building to each platform and to the stabling yard.</w:t>
      </w:r>
    </w:p>
    <w:p w:rsidR="00D34E5A" w:rsidRDefault="00D34E5A" w:rsidP="00D34E5A">
      <w:pPr>
        <w:pStyle w:val="Heading3"/>
        <w:rPr>
          <w:lang w:eastAsia="en-US"/>
        </w:rPr>
      </w:pPr>
      <w:r>
        <w:rPr>
          <w:lang w:eastAsia="en-US"/>
        </w:rPr>
        <w:t>The platform</w:t>
      </w:r>
    </w:p>
    <w:p w:rsidR="001B18BC" w:rsidRDefault="00F3086D" w:rsidP="001B18BC">
      <w:pPr>
        <w:rPr>
          <w:lang w:eastAsia="en-US"/>
        </w:rPr>
      </w:pPr>
      <w:r>
        <w:rPr>
          <w:lang w:eastAsia="en-US"/>
        </w:rPr>
        <w:t>Platform №</w:t>
      </w:r>
      <w:r w:rsidR="00E16645">
        <w:rPr>
          <w:lang w:eastAsia="en-US"/>
        </w:rPr>
        <w:t xml:space="preserve"> </w:t>
      </w:r>
      <w:r>
        <w:rPr>
          <w:lang w:eastAsia="en-US"/>
        </w:rPr>
        <w:t xml:space="preserve">6 </w:t>
      </w:r>
      <w:r w:rsidR="00FD3C4D">
        <w:rPr>
          <w:lang w:eastAsia="en-US"/>
        </w:rPr>
        <w:t xml:space="preserve">at Southern Cross </w:t>
      </w:r>
      <w:r w:rsidR="000D3F28">
        <w:rPr>
          <w:lang w:eastAsia="en-US"/>
        </w:rPr>
        <w:t>S</w:t>
      </w:r>
      <w:r w:rsidR="00FD3C4D">
        <w:rPr>
          <w:lang w:eastAsia="en-US"/>
        </w:rPr>
        <w:t xml:space="preserve">tation </w:t>
      </w:r>
      <w:r>
        <w:rPr>
          <w:lang w:eastAsia="en-US"/>
        </w:rPr>
        <w:t>is about 127 metres long</w:t>
      </w:r>
      <w:r w:rsidR="007A35F5">
        <w:rPr>
          <w:lang w:eastAsia="en-US"/>
        </w:rPr>
        <w:t>, running in an approximately north</w:t>
      </w:r>
      <w:r w:rsidR="008D7ABA">
        <w:rPr>
          <w:lang w:eastAsia="en-US"/>
        </w:rPr>
        <w:t>-</w:t>
      </w:r>
      <w:proofErr w:type="spellStart"/>
      <w:r w:rsidR="007A35F5">
        <w:rPr>
          <w:lang w:eastAsia="en-US"/>
        </w:rPr>
        <w:t>northwesterly</w:t>
      </w:r>
      <w:proofErr w:type="spellEnd"/>
      <w:r w:rsidR="007A35F5">
        <w:rPr>
          <w:lang w:eastAsia="en-US"/>
        </w:rPr>
        <w:t xml:space="preserve"> to south</w:t>
      </w:r>
      <w:r w:rsidR="008D7ABA">
        <w:rPr>
          <w:lang w:eastAsia="en-US"/>
        </w:rPr>
        <w:t>-</w:t>
      </w:r>
      <w:proofErr w:type="spellStart"/>
      <w:r w:rsidR="007A35F5">
        <w:rPr>
          <w:lang w:eastAsia="en-US"/>
        </w:rPr>
        <w:t>southeasterly</w:t>
      </w:r>
      <w:proofErr w:type="spellEnd"/>
      <w:r w:rsidR="007A35F5">
        <w:rPr>
          <w:lang w:eastAsia="en-US"/>
        </w:rPr>
        <w:t xml:space="preserve"> direction</w:t>
      </w:r>
      <w:r w:rsidR="0093552A">
        <w:rPr>
          <w:lang w:eastAsia="en-US"/>
        </w:rPr>
        <w:t>.</w:t>
      </w:r>
      <w:r w:rsidR="001B18BC">
        <w:rPr>
          <w:lang w:eastAsia="en-US"/>
        </w:rPr>
        <w:t xml:space="preserve">  </w:t>
      </w:r>
    </w:p>
    <w:p w:rsidR="00FD3C4D" w:rsidRDefault="00FD3C4D" w:rsidP="00717B66">
      <w:pPr>
        <w:rPr>
          <w:lang w:eastAsia="en-US"/>
        </w:rPr>
      </w:pPr>
    </w:p>
    <w:p w:rsidR="002D5E88" w:rsidRDefault="000D3F28" w:rsidP="00FD3C4D">
      <w:r>
        <w:rPr>
          <w:lang w:eastAsia="en-US"/>
        </w:rPr>
        <w:t>At the platform end-of-track</w:t>
      </w:r>
      <w:r w:rsidR="004626FA">
        <w:rPr>
          <w:lang w:eastAsia="en-US"/>
        </w:rPr>
        <w:t>,</w:t>
      </w:r>
      <w:r>
        <w:rPr>
          <w:lang w:eastAsia="en-US"/>
        </w:rPr>
        <w:t xml:space="preserve"> a </w:t>
      </w:r>
      <w:proofErr w:type="spellStart"/>
      <w:r>
        <w:rPr>
          <w:lang w:eastAsia="en-US"/>
        </w:rPr>
        <w:t>Fentek</w:t>
      </w:r>
      <w:proofErr w:type="spellEnd"/>
      <w:r>
        <w:rPr>
          <w:lang w:eastAsia="en-US"/>
        </w:rPr>
        <w:t xml:space="preserve"> Super Cone marine fender (see Figure 5) is provided as a buffer.  </w:t>
      </w:r>
      <w:r w:rsidR="00863AF0">
        <w:t>Th</w:t>
      </w:r>
      <w:r>
        <w:t>is type of buffer was originally designed for use on wharves.  It</w:t>
      </w:r>
      <w:r>
        <w:rPr>
          <w:lang w:eastAsia="en-US"/>
        </w:rPr>
        <w:t xml:space="preserve"> </w:t>
      </w:r>
      <w:r>
        <w:t xml:space="preserve">was </w:t>
      </w:r>
      <w:r w:rsidR="00863AF0">
        <w:t xml:space="preserve">installed at the time of the Spencer Street </w:t>
      </w:r>
      <w:r>
        <w:t>S</w:t>
      </w:r>
      <w:r w:rsidR="00863AF0">
        <w:t>tation</w:t>
      </w:r>
      <w:r w:rsidR="00EE3A6B">
        <w:rPr>
          <w:rStyle w:val="FootnoteReference"/>
        </w:rPr>
        <w:footnoteReference w:id="1"/>
      </w:r>
      <w:r w:rsidR="00863AF0">
        <w:t xml:space="preserve"> redevelopment.  </w:t>
      </w:r>
      <w:r>
        <w:t>Similar</w:t>
      </w:r>
      <w:r w:rsidR="00863AF0">
        <w:t xml:space="preserve"> </w:t>
      </w:r>
      <w:r w:rsidR="00D92784">
        <w:t>buffer</w:t>
      </w:r>
      <w:r>
        <w:t xml:space="preserve">s </w:t>
      </w:r>
      <w:r w:rsidR="00D92784">
        <w:t xml:space="preserve">were </w:t>
      </w:r>
      <w:r>
        <w:t xml:space="preserve">also </w:t>
      </w:r>
      <w:r w:rsidR="002D5E88">
        <w:t xml:space="preserve">installed on </w:t>
      </w:r>
      <w:r>
        <w:t>the</w:t>
      </w:r>
      <w:r w:rsidR="002D5E88">
        <w:t xml:space="preserve"> large mass concrete structure</w:t>
      </w:r>
      <w:r w:rsidR="008F151E">
        <w:t xml:space="preserve"> at the end of platforms № 1</w:t>
      </w:r>
      <w:r>
        <w:t xml:space="preserve"> to 5</w:t>
      </w:r>
      <w:r w:rsidR="001E08B7">
        <w:t xml:space="preserve">, </w:t>
      </w:r>
      <w:r>
        <w:t>7</w:t>
      </w:r>
      <w:r w:rsidR="008F151E">
        <w:t xml:space="preserve"> </w:t>
      </w:r>
      <w:r w:rsidR="001E08B7">
        <w:t>and</w:t>
      </w:r>
      <w:r w:rsidR="008F151E">
        <w:t xml:space="preserve"> 8</w:t>
      </w:r>
      <w:r w:rsidR="002D5E88">
        <w:t>.</w:t>
      </w:r>
    </w:p>
    <w:p w:rsidR="00FD3C4D" w:rsidRDefault="00FD3C4D" w:rsidP="00FD3C4D"/>
    <w:tbl>
      <w:tblPr>
        <w:tblW w:w="8721" w:type="dxa"/>
        <w:tblInd w:w="-6" w:type="dxa"/>
        <w:tblBorders>
          <w:insideH w:val="single" w:sz="4" w:space="0" w:color="auto"/>
        </w:tblBorders>
        <w:tblLayout w:type="fixed"/>
        <w:tblLook w:val="01E0" w:firstRow="1" w:lastRow="1" w:firstColumn="1" w:lastColumn="1" w:noHBand="0" w:noVBand="0"/>
      </w:tblPr>
      <w:tblGrid>
        <w:gridCol w:w="4553"/>
        <w:gridCol w:w="4168"/>
      </w:tblGrid>
      <w:tr w:rsidR="00FD3C4D">
        <w:tc>
          <w:tcPr>
            <w:tcW w:w="4553" w:type="dxa"/>
            <w:shd w:val="clear" w:color="auto" w:fill="auto"/>
          </w:tcPr>
          <w:p w:rsidR="00FD3C4D" w:rsidRDefault="00A070B3" w:rsidP="00B00DC5">
            <w:r>
              <w:rPr>
                <w:noProof/>
              </w:rPr>
              <w:drawing>
                <wp:inline distT="0" distB="0" distL="0" distR="0">
                  <wp:extent cx="2752725" cy="2352675"/>
                  <wp:effectExtent l="0" t="0" r="0" b="0"/>
                  <wp:docPr id="7" name="Picture 7" descr="sx buff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x buffer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52725" cy="2352675"/>
                          </a:xfrm>
                          <a:prstGeom prst="rect">
                            <a:avLst/>
                          </a:prstGeom>
                          <a:noFill/>
                          <a:ln>
                            <a:noFill/>
                          </a:ln>
                        </pic:spPr>
                      </pic:pic>
                    </a:graphicData>
                  </a:graphic>
                </wp:inline>
              </w:drawing>
            </w:r>
          </w:p>
        </w:tc>
        <w:tc>
          <w:tcPr>
            <w:tcW w:w="4168" w:type="dxa"/>
            <w:shd w:val="clear" w:color="auto" w:fill="auto"/>
          </w:tcPr>
          <w:p w:rsidR="00FD3C4D" w:rsidRDefault="00A070B3" w:rsidP="00B00DC5">
            <w:r>
              <w:rPr>
                <w:noProof/>
              </w:rPr>
              <w:drawing>
                <wp:inline distT="0" distB="0" distL="0" distR="0">
                  <wp:extent cx="2505075" cy="2352675"/>
                  <wp:effectExtent l="0" t="0" r="0" b="0"/>
                  <wp:docPr id="8" name="Picture 8" descr="sx buffer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x buffers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05075" cy="2352675"/>
                          </a:xfrm>
                          <a:prstGeom prst="rect">
                            <a:avLst/>
                          </a:prstGeom>
                          <a:noFill/>
                          <a:ln>
                            <a:noFill/>
                          </a:ln>
                        </pic:spPr>
                      </pic:pic>
                    </a:graphicData>
                  </a:graphic>
                </wp:inline>
              </w:drawing>
            </w:r>
          </w:p>
        </w:tc>
      </w:tr>
    </w:tbl>
    <w:p w:rsidR="00AE67F1" w:rsidRDefault="00445E9D" w:rsidP="00AE67F1">
      <w:pPr>
        <w:pStyle w:val="Caption"/>
      </w:pPr>
      <w:r w:rsidRPr="004626FA">
        <w:t xml:space="preserve">Figure </w:t>
      </w:r>
      <w:r w:rsidRPr="004626FA">
        <w:fldChar w:fldCharType="begin"/>
      </w:r>
      <w:r w:rsidRPr="000238BC">
        <w:instrText xml:space="preserve"> SEQ Figure \* ARABIC </w:instrText>
      </w:r>
      <w:r w:rsidRPr="000238BC">
        <w:fldChar w:fldCharType="separate"/>
      </w:r>
      <w:r w:rsidR="004940E2">
        <w:rPr>
          <w:noProof/>
        </w:rPr>
        <w:t>5</w:t>
      </w:r>
      <w:r w:rsidRPr="004626FA">
        <w:fldChar w:fldCharType="end"/>
      </w:r>
      <w:r w:rsidR="004626FA">
        <w:t xml:space="preserve"> </w:t>
      </w:r>
      <w:r w:rsidR="008A602C">
        <w:t>–</w:t>
      </w:r>
      <w:r w:rsidRPr="004626FA">
        <w:t xml:space="preserve"> </w:t>
      </w:r>
      <w:proofErr w:type="spellStart"/>
      <w:r w:rsidR="002D5E88" w:rsidRPr="000238BC">
        <w:t>Fentek</w:t>
      </w:r>
      <w:proofErr w:type="spellEnd"/>
      <w:r w:rsidR="002D5E88" w:rsidRPr="000238BC">
        <w:t xml:space="preserve"> Super Cone fenders</w:t>
      </w:r>
      <w:r w:rsidRPr="000238BC">
        <w:t xml:space="preserve"> at Southern Cross </w:t>
      </w:r>
      <w:r w:rsidR="001E08B7">
        <w:t>S</w:t>
      </w:r>
      <w:r w:rsidR="001E08B7" w:rsidRPr="000238BC">
        <w:t>tation</w:t>
      </w:r>
    </w:p>
    <w:p w:rsidR="00EC2EA4" w:rsidRDefault="00EC2EA4" w:rsidP="00EC2EA4"/>
    <w:p w:rsidR="00EC2EA4" w:rsidRDefault="00EC2EA4" w:rsidP="00EC2EA4"/>
    <w:p w:rsidR="00EC2EA4" w:rsidRDefault="00EC2EA4" w:rsidP="00EC2EA4"/>
    <w:p w:rsidR="00EC2EA4" w:rsidRDefault="00EC2EA4" w:rsidP="00EC2EA4"/>
    <w:p w:rsidR="00EC2EA4" w:rsidRDefault="00EC2EA4" w:rsidP="00EC2EA4"/>
    <w:p w:rsidR="00EC2EA4" w:rsidRDefault="00EC2EA4" w:rsidP="00EC2EA4"/>
    <w:p w:rsidR="00EC2EA4" w:rsidRDefault="00EC2EA4" w:rsidP="00EC2EA4"/>
    <w:p w:rsidR="00EC2EA4" w:rsidRPr="00EC2EA4" w:rsidRDefault="00EC2EA4" w:rsidP="00EC2EA4"/>
    <w:p w:rsidR="004E4DF3" w:rsidRPr="00321675" w:rsidRDefault="004E4DF3" w:rsidP="004E4DF3">
      <w:pPr>
        <w:pStyle w:val="Heading2"/>
      </w:pPr>
      <w:bookmarkStart w:id="84" w:name="_Toc331586046"/>
      <w:r w:rsidRPr="00321675">
        <w:lastRenderedPageBreak/>
        <w:t xml:space="preserve">Interview </w:t>
      </w:r>
      <w:r w:rsidR="00333FD5">
        <w:t>i</w:t>
      </w:r>
      <w:r w:rsidRPr="00321675">
        <w:t>nformation</w:t>
      </w:r>
      <w:bookmarkEnd w:id="84"/>
    </w:p>
    <w:p w:rsidR="00481178" w:rsidRPr="00321675" w:rsidRDefault="00FE0B06" w:rsidP="004E4DF3">
      <w:pPr>
        <w:pStyle w:val="Heading3"/>
      </w:pPr>
      <w:r w:rsidRPr="00321675">
        <w:t xml:space="preserve">The </w:t>
      </w:r>
      <w:bookmarkEnd w:id="57"/>
      <w:bookmarkEnd w:id="58"/>
      <w:bookmarkEnd w:id="59"/>
      <w:bookmarkEnd w:id="60"/>
      <w:bookmarkEnd w:id="61"/>
      <w:bookmarkEnd w:id="62"/>
      <w:bookmarkEnd w:id="63"/>
      <w:bookmarkEnd w:id="64"/>
      <w:bookmarkEnd w:id="65"/>
      <w:bookmarkEnd w:id="66"/>
      <w:bookmarkEnd w:id="67"/>
      <w:bookmarkEnd w:id="68"/>
      <w:bookmarkEnd w:id="69"/>
      <w:r w:rsidR="004363B0">
        <w:t>driver</w:t>
      </w:r>
    </w:p>
    <w:p w:rsidR="005A2145" w:rsidRDefault="003C497D" w:rsidP="00474CEC">
      <w:r>
        <w:t xml:space="preserve">The driver </w:t>
      </w:r>
      <w:r w:rsidR="005A2145">
        <w:t>ha</w:t>
      </w:r>
      <w:r w:rsidR="00C5018D">
        <w:t>d</w:t>
      </w:r>
      <w:r w:rsidR="005A2145">
        <w:t xml:space="preserve"> about </w:t>
      </w:r>
      <w:r w:rsidR="004C1E1F">
        <w:t>20</w:t>
      </w:r>
      <w:r w:rsidR="005A2145">
        <w:t xml:space="preserve"> </w:t>
      </w:r>
      <w:r w:rsidR="008A602C">
        <w:t>years experience</w:t>
      </w:r>
      <w:r w:rsidR="005A2145">
        <w:t xml:space="preserve"> as a train driver</w:t>
      </w:r>
      <w:r w:rsidR="004C1E1F">
        <w:t xml:space="preserve">.  He joined V/Line in January 2006 and obtained his </w:t>
      </w:r>
      <w:r w:rsidR="005A2145">
        <w:t>Sprinter car</w:t>
      </w:r>
      <w:r w:rsidR="004C1E1F">
        <w:t xml:space="preserve"> accreditation in October 2006.  </w:t>
      </w:r>
      <w:r w:rsidR="00AB283C">
        <w:t xml:space="preserve">His last driver assessment </w:t>
      </w:r>
      <w:r w:rsidR="004C1E1F">
        <w:t xml:space="preserve">(safety audit) </w:t>
      </w:r>
      <w:r w:rsidR="00AB283C">
        <w:t xml:space="preserve">was conducted </w:t>
      </w:r>
      <w:r w:rsidR="004C1E1F">
        <w:t>in May 2011</w:t>
      </w:r>
      <w:r w:rsidR="00AB283C">
        <w:t xml:space="preserve"> and he was found to be competent.  His last medical assessment was </w:t>
      </w:r>
      <w:r w:rsidR="004C1E1F">
        <w:t>in October 2009</w:t>
      </w:r>
      <w:r w:rsidR="00AB283C">
        <w:t xml:space="preserve"> at which time he was found </w:t>
      </w:r>
      <w:r w:rsidR="00C5018D">
        <w:t xml:space="preserve">to be </w:t>
      </w:r>
      <w:r w:rsidR="00AB283C">
        <w:t>fit for duty.</w:t>
      </w:r>
    </w:p>
    <w:p w:rsidR="00EE3A6B" w:rsidRDefault="00EE3A6B" w:rsidP="00474CEC"/>
    <w:p w:rsidR="00C53D26" w:rsidRDefault="00825C15" w:rsidP="00474CEC">
      <w:r>
        <w:t xml:space="preserve">The driver </w:t>
      </w:r>
      <w:r w:rsidR="003C497D">
        <w:t xml:space="preserve">reported for duty at 0648 on the day of the incident and was assigned to drive the 0712 scheduled service to Bacchus Marsh.  He stated that on arrival at the platform he walked the length of the train and noted that all was normal.  He then entered the driver’s cab of car 7021 and activated the cab.  He stated that the cab activated normally and at that time there </w:t>
      </w:r>
      <w:r w:rsidR="00231F20">
        <w:t>was no ind</w:t>
      </w:r>
      <w:r w:rsidR="003C497D">
        <w:t>ication of any malfunction.</w:t>
      </w:r>
    </w:p>
    <w:p w:rsidR="003C497D" w:rsidRDefault="003C497D" w:rsidP="00474CEC"/>
    <w:p w:rsidR="003C497D" w:rsidRDefault="003C497D" w:rsidP="00474CEC">
      <w:r>
        <w:t xml:space="preserve">At </w:t>
      </w:r>
      <w:r w:rsidR="00231F20">
        <w:t xml:space="preserve">0712 the train received the signal to proceed.  The driver stated that the train commenced travelling but as they passed the operations centre building, there was a loss of air and the brakes applied.  The driver got out of the cab and walked the length of the train and noticed that there was air exhausting between cars 7004 and 7022, so he </w:t>
      </w:r>
      <w:r w:rsidR="00CA5B67">
        <w:t>un</w:t>
      </w:r>
      <w:r w:rsidR="00351E66">
        <w:t xml:space="preserve">coupled then re-coupled </w:t>
      </w:r>
      <w:r w:rsidR="00231F20">
        <w:t xml:space="preserve">the cars.  </w:t>
      </w:r>
      <w:r w:rsidR="00E16645">
        <w:t>He said that t</w:t>
      </w:r>
      <w:r w:rsidR="00231F20">
        <w:t xml:space="preserve">his seemed to fix the problem so he </w:t>
      </w:r>
      <w:r w:rsidR="00E16645">
        <w:t>decided</w:t>
      </w:r>
      <w:r w:rsidR="00231F20">
        <w:t xml:space="preserve"> to resume the journey.</w:t>
      </w:r>
    </w:p>
    <w:p w:rsidR="00231F20" w:rsidRDefault="00231F20" w:rsidP="00474CEC"/>
    <w:p w:rsidR="00C5018D" w:rsidRDefault="00231F20" w:rsidP="00474CEC">
      <w:r>
        <w:t xml:space="preserve">The driver stated that when he </w:t>
      </w:r>
      <w:r w:rsidR="00E16645">
        <w:t>re</w:t>
      </w:r>
      <w:r>
        <w:t xml:space="preserve">activated </w:t>
      </w:r>
      <w:r w:rsidR="001E08B7">
        <w:t xml:space="preserve">the </w:t>
      </w:r>
      <w:r>
        <w:t xml:space="preserve">driving cab </w:t>
      </w:r>
      <w:r w:rsidR="001E08B7">
        <w:t xml:space="preserve">of car </w:t>
      </w:r>
      <w:r>
        <w:t>7021, the brake pipe air pressure initially increased releasing the brakes, but almost immediately there was a loss of air and the brakes applied.  At this point the driver requested</w:t>
      </w:r>
      <w:r w:rsidR="00E16645">
        <w:t xml:space="preserve"> the </w:t>
      </w:r>
      <w:r w:rsidR="00CA5B67">
        <w:t>Operations Centre</w:t>
      </w:r>
      <w:r w:rsidR="00E16645">
        <w:t xml:space="preserve"> have a</w:t>
      </w:r>
      <w:r>
        <w:t xml:space="preserve"> </w:t>
      </w:r>
      <w:r w:rsidR="00D0792E">
        <w:t>maintenance crew</w:t>
      </w:r>
      <w:r>
        <w:t xml:space="preserve"> </w:t>
      </w:r>
      <w:r w:rsidR="0075609B">
        <w:t>from the rail workshop</w:t>
      </w:r>
      <w:r w:rsidR="00CA5B67">
        <w:t xml:space="preserve"> attend.</w:t>
      </w:r>
      <w:r w:rsidR="00B5378B">
        <w:t xml:space="preserve">  </w:t>
      </w:r>
      <w:r w:rsidR="0075609B">
        <w:t xml:space="preserve">The </w:t>
      </w:r>
      <w:r w:rsidR="00D0792E">
        <w:t>problem could not be rectified</w:t>
      </w:r>
      <w:r w:rsidR="0075609B">
        <w:t xml:space="preserve"> and after consultation with </w:t>
      </w:r>
      <w:r w:rsidR="00D0792E">
        <w:t>the O</w:t>
      </w:r>
      <w:r w:rsidR="00B5378B">
        <w:t xml:space="preserve">perations </w:t>
      </w:r>
      <w:r w:rsidR="00D0792E">
        <w:t>C</w:t>
      </w:r>
      <w:r w:rsidR="00B5378B">
        <w:t xml:space="preserve">entre, </w:t>
      </w:r>
      <w:r w:rsidR="0075609B">
        <w:t xml:space="preserve">he </w:t>
      </w:r>
      <w:r w:rsidR="00B5378B">
        <w:t xml:space="preserve">was </w:t>
      </w:r>
      <w:r w:rsidR="00D0792E">
        <w:t>advis</w:t>
      </w:r>
      <w:r w:rsidR="00B5378B">
        <w:t xml:space="preserve">ed </w:t>
      </w:r>
      <w:r w:rsidR="0075609B">
        <w:t xml:space="preserve">to </w:t>
      </w:r>
      <w:r w:rsidR="00E16645">
        <w:t xml:space="preserve">return </w:t>
      </w:r>
      <w:r w:rsidR="00B5378B">
        <w:t>the train back</w:t>
      </w:r>
      <w:r w:rsidR="0075609B">
        <w:t xml:space="preserve"> to platform</w:t>
      </w:r>
      <w:r w:rsidR="00E16645">
        <w:t xml:space="preserve"> </w:t>
      </w:r>
      <w:r w:rsidR="00E16645">
        <w:rPr>
          <w:lang w:eastAsia="en-US"/>
        </w:rPr>
        <w:t>№ 6</w:t>
      </w:r>
      <w:r w:rsidR="0075609B">
        <w:t>.</w:t>
      </w:r>
    </w:p>
    <w:p w:rsidR="00C5018D" w:rsidRDefault="00C5018D" w:rsidP="00474CEC"/>
    <w:p w:rsidR="00D0792E" w:rsidRDefault="00077D6D" w:rsidP="00474CEC">
      <w:r>
        <w:t xml:space="preserve">The driver </w:t>
      </w:r>
      <w:r w:rsidR="00E16645">
        <w:t xml:space="preserve">said that he </w:t>
      </w:r>
      <w:r w:rsidR="00D0792E">
        <w:t xml:space="preserve">isolated the cab of 7021 and </w:t>
      </w:r>
      <w:r>
        <w:t>walked to the other end of the train and activated cab 7001.</w:t>
      </w:r>
      <w:r w:rsidR="00C5018D" w:rsidRPr="00C5018D">
        <w:t xml:space="preserve"> </w:t>
      </w:r>
      <w:r w:rsidR="00C5018D">
        <w:t xml:space="preserve"> The maintenance crew remained in car 7021 and when they waved to him from the back of the train, he took that as the signal to proceed.</w:t>
      </w:r>
      <w:r w:rsidR="00C5018D" w:rsidRPr="003F1B39">
        <w:t xml:space="preserve"> </w:t>
      </w:r>
      <w:r w:rsidR="00C5018D">
        <w:t xml:space="preserve"> </w:t>
      </w:r>
      <w:r w:rsidR="00B5378B">
        <w:t xml:space="preserve">The driver was unaware that the </w:t>
      </w:r>
      <w:r w:rsidR="00D0792E">
        <w:t>maintenance crew</w:t>
      </w:r>
      <w:r w:rsidR="00B5378B">
        <w:t xml:space="preserve"> had </w:t>
      </w:r>
      <w:r w:rsidR="00D0792E">
        <w:t>re-</w:t>
      </w:r>
      <w:r w:rsidR="00B5378B">
        <w:t xml:space="preserve">activated the cab of 7021.  </w:t>
      </w:r>
      <w:r w:rsidR="003F1B39">
        <w:t xml:space="preserve">He was also unaware that the EP brakes were </w:t>
      </w:r>
      <w:r w:rsidR="00C5018D">
        <w:t>not operable</w:t>
      </w:r>
      <w:r w:rsidR="003F1B39">
        <w:t>.</w:t>
      </w:r>
    </w:p>
    <w:p w:rsidR="00D0792E" w:rsidRDefault="00D0792E" w:rsidP="00474CEC"/>
    <w:p w:rsidR="0075609B" w:rsidRDefault="001E08B7" w:rsidP="00474CEC">
      <w:r>
        <w:t>T</w:t>
      </w:r>
      <w:r w:rsidR="0075609B">
        <w:t xml:space="preserve">he driver </w:t>
      </w:r>
      <w:r w:rsidR="00E16645">
        <w:t xml:space="preserve">commented that </w:t>
      </w:r>
      <w:r>
        <w:t xml:space="preserve">as the train entered the platform </w:t>
      </w:r>
      <w:r w:rsidR="00E16645">
        <w:t xml:space="preserve">he </w:t>
      </w:r>
      <w:r w:rsidR="0075609B">
        <w:t xml:space="preserve">applied the brakes to slow the train, </w:t>
      </w:r>
      <w:r w:rsidR="009A49DE">
        <w:t>and then</w:t>
      </w:r>
      <w:r w:rsidR="0075609B">
        <w:t xml:space="preserve"> released them.  He stated that at this point he did not notice </w:t>
      </w:r>
      <w:r w:rsidR="00E16645">
        <w:t xml:space="preserve">any change in the </w:t>
      </w:r>
      <w:r w:rsidR="00324C98">
        <w:t>responsive</w:t>
      </w:r>
      <w:r w:rsidR="00E16645">
        <w:t>ness of the brakes.</w:t>
      </w:r>
      <w:r w:rsidR="0075609B">
        <w:t xml:space="preserve">  When the train was near the end of the </w:t>
      </w:r>
      <w:r w:rsidR="00E16645">
        <w:t>track</w:t>
      </w:r>
      <w:r w:rsidR="0075609B">
        <w:t>, the driver once again applied the brakes to bring the train to a stop.  This time he noticed that the train was not slowing as quickl</w:t>
      </w:r>
      <w:r w:rsidR="006B533A">
        <w:t>y</w:t>
      </w:r>
      <w:r w:rsidR="0075609B">
        <w:t xml:space="preserve"> as he </w:t>
      </w:r>
      <w:r w:rsidR="006B533A">
        <w:t xml:space="preserve">had </w:t>
      </w:r>
      <w:r w:rsidR="0075609B">
        <w:t>anticipated</w:t>
      </w:r>
      <w:r w:rsidR="004626FA">
        <w:t>,</w:t>
      </w:r>
      <w:r w:rsidR="0075609B">
        <w:t xml:space="preserve"> </w:t>
      </w:r>
      <w:r w:rsidR="006B533A">
        <w:t>so he applied the emergency brake.  However, that action could not prevent the train from colliding with the buffer.</w:t>
      </w:r>
    </w:p>
    <w:p w:rsidR="004E4DF3" w:rsidRDefault="004E4DF3" w:rsidP="00474CEC"/>
    <w:p w:rsidR="004E4DF3" w:rsidRDefault="004E4DF3" w:rsidP="00474CEC">
      <w:r>
        <w:t>After the incident the driver underwent a preliminary breath test and impairment assessment.  He was assessed as being not impaired and the</w:t>
      </w:r>
      <w:r w:rsidR="0061046D">
        <w:t>re was no</w:t>
      </w:r>
      <w:r>
        <w:t xml:space="preserve"> alcohol </w:t>
      </w:r>
      <w:r w:rsidR="0061046D">
        <w:t>detected</w:t>
      </w:r>
      <w:r>
        <w:t>.</w:t>
      </w:r>
    </w:p>
    <w:p w:rsidR="00092ACE" w:rsidRDefault="00092ACE" w:rsidP="00474CEC"/>
    <w:p w:rsidR="00092ACE" w:rsidRDefault="00092ACE" w:rsidP="00474CEC"/>
    <w:p w:rsidR="00092ACE" w:rsidRDefault="00092ACE" w:rsidP="00474CEC"/>
    <w:p w:rsidR="00092ACE" w:rsidRDefault="00092ACE" w:rsidP="00474CEC"/>
    <w:p w:rsidR="004E4DF3" w:rsidRDefault="00324C98" w:rsidP="004E4DF3">
      <w:pPr>
        <w:pStyle w:val="Heading3"/>
      </w:pPr>
      <w:r>
        <w:t>Maintenance crew</w:t>
      </w:r>
    </w:p>
    <w:p w:rsidR="00403273" w:rsidRDefault="004E4DF3" w:rsidP="00474CEC">
      <w:r>
        <w:t xml:space="preserve">The </w:t>
      </w:r>
      <w:r w:rsidR="00E25682">
        <w:t xml:space="preserve">two </w:t>
      </w:r>
      <w:r w:rsidR="00AE5790">
        <w:t>maintenance crew</w:t>
      </w:r>
      <w:r>
        <w:t xml:space="preserve"> who attended </w:t>
      </w:r>
      <w:r w:rsidR="004626FA">
        <w:t xml:space="preserve">train </w:t>
      </w:r>
      <w:r>
        <w:t xml:space="preserve">8103 </w:t>
      </w:r>
      <w:r w:rsidR="00403273">
        <w:t xml:space="preserve">both held an </w:t>
      </w:r>
      <w:r w:rsidR="004A6E75">
        <w:t>‘</w:t>
      </w:r>
      <w:r w:rsidR="00403273">
        <w:t>A</w:t>
      </w:r>
      <w:r w:rsidR="004A6E75">
        <w:t>’</w:t>
      </w:r>
      <w:r w:rsidR="00403273">
        <w:t xml:space="preserve"> Class Electrician certificate</w:t>
      </w:r>
      <w:r>
        <w:t>.</w:t>
      </w:r>
      <w:r w:rsidR="00403273">
        <w:t xml:space="preserve">  </w:t>
      </w:r>
      <w:r w:rsidR="00A02B67">
        <w:t xml:space="preserve">One </w:t>
      </w:r>
      <w:r w:rsidR="00403273">
        <w:t>ha</w:t>
      </w:r>
      <w:r w:rsidR="00E25682">
        <w:t>d</w:t>
      </w:r>
      <w:r w:rsidR="00403273">
        <w:t xml:space="preserve"> been employed by Bombardier Transportation since January 1988 </w:t>
      </w:r>
      <w:r w:rsidR="00403273">
        <w:lastRenderedPageBreak/>
        <w:t>and</w:t>
      </w:r>
      <w:r w:rsidR="00A02B67">
        <w:t xml:space="preserve"> the other since</w:t>
      </w:r>
      <w:r w:rsidR="00403273">
        <w:t xml:space="preserve"> April 2003</w:t>
      </w:r>
      <w:r w:rsidR="00A02B67">
        <w:t xml:space="preserve">.  They </w:t>
      </w:r>
      <w:r w:rsidR="00403273">
        <w:t>obtained their Sprinter Air Brake accreditation in December 2008 and May 2009 respectively.</w:t>
      </w:r>
    </w:p>
    <w:p w:rsidR="00403273" w:rsidRDefault="00403273" w:rsidP="00474CEC"/>
    <w:p w:rsidR="00AE5790" w:rsidRDefault="004E4DF3" w:rsidP="00474CEC">
      <w:r>
        <w:t xml:space="preserve">In their evidence, the </w:t>
      </w:r>
      <w:r w:rsidR="00AE5790">
        <w:t>maintenance crew</w:t>
      </w:r>
      <w:r>
        <w:t xml:space="preserve"> stated that </w:t>
      </w:r>
      <w:r w:rsidR="003F1B39">
        <w:t xml:space="preserve">after the driver proceeded towards </w:t>
      </w:r>
      <w:r w:rsidR="00CA5B67">
        <w:t xml:space="preserve">car </w:t>
      </w:r>
      <w:r w:rsidR="003F1B39">
        <w:t xml:space="preserve">7001 to drive the train back to the platform, they remained in </w:t>
      </w:r>
      <w:r w:rsidR="001E08B7">
        <w:t xml:space="preserve">the </w:t>
      </w:r>
      <w:r w:rsidR="003F1B39">
        <w:t>cab</w:t>
      </w:r>
      <w:r w:rsidR="00CA5B67">
        <w:t xml:space="preserve"> of</w:t>
      </w:r>
      <w:r w:rsidR="003F1B39">
        <w:t xml:space="preserve"> 7021.  They found that </w:t>
      </w:r>
      <w:r w:rsidR="00CA5B67">
        <w:t>when the driver activated the cab of 7001</w:t>
      </w:r>
      <w:r w:rsidR="004619B1">
        <w:t>,</w:t>
      </w:r>
      <w:r w:rsidR="00CA5B67">
        <w:t xml:space="preserve"> </w:t>
      </w:r>
      <w:r w:rsidR="00EE3A6B">
        <w:t>the vigilance control system would not reset</w:t>
      </w:r>
      <w:r w:rsidR="00CA5B67" w:rsidRPr="00EE3A6B">
        <w:t>.</w:t>
      </w:r>
      <w:r w:rsidR="00AE5790">
        <w:t xml:space="preserve"> </w:t>
      </w:r>
      <w:r w:rsidR="00CA5B67">
        <w:t xml:space="preserve"> I</w:t>
      </w:r>
      <w:r w:rsidR="00AE5790">
        <w:t xml:space="preserve">n order to reset </w:t>
      </w:r>
      <w:r w:rsidR="00E25682">
        <w:t xml:space="preserve">it </w:t>
      </w:r>
      <w:r w:rsidR="00AE5790">
        <w:t xml:space="preserve">they activated the cab of 7021.  </w:t>
      </w:r>
      <w:r w:rsidR="00E25682">
        <w:t>They advised that o</w:t>
      </w:r>
      <w:r w:rsidR="00AE5790">
        <w:t>nce the vigilance control was reset, brake pipe air pressure increased and t</w:t>
      </w:r>
      <w:r w:rsidR="003F1B39">
        <w:t>he brakes released</w:t>
      </w:r>
      <w:r w:rsidR="00AE5790">
        <w:t>.</w:t>
      </w:r>
    </w:p>
    <w:p w:rsidR="00AE5790" w:rsidRDefault="00AE5790" w:rsidP="00474CEC"/>
    <w:p w:rsidR="004E4DF3" w:rsidRDefault="00AE5790" w:rsidP="00474CEC">
      <w:r>
        <w:t xml:space="preserve">When interviewed at the incident site, the </w:t>
      </w:r>
      <w:r w:rsidR="001E08B7">
        <w:t xml:space="preserve">maintenance </w:t>
      </w:r>
      <w:r>
        <w:t xml:space="preserve">crew stated that they </w:t>
      </w:r>
      <w:r w:rsidR="003F1B39">
        <w:t>were unaware that this action caused</w:t>
      </w:r>
      <w:r w:rsidR="00B5378B">
        <w:t xml:space="preserve"> the train’s EP braking system </w:t>
      </w:r>
      <w:r w:rsidR="003F1B39">
        <w:t>to</w:t>
      </w:r>
      <w:r w:rsidR="00B5378B">
        <w:t xml:space="preserve"> be </w:t>
      </w:r>
      <w:r w:rsidR="00934907">
        <w:t>isolated</w:t>
      </w:r>
      <w:r w:rsidR="005E188B">
        <w:t>.</w:t>
      </w:r>
      <w:r w:rsidR="0098015B" w:rsidRPr="0098015B">
        <w:t xml:space="preserve"> </w:t>
      </w:r>
      <w:r w:rsidR="0098015B">
        <w:t xml:space="preserve"> When asked whether they maintained contact with the driver they stated that they did not, because they did not have mobile radios to remain in contact with the driver and the train public address system was not functional.</w:t>
      </w:r>
    </w:p>
    <w:p w:rsidR="0098015B" w:rsidRDefault="0098015B" w:rsidP="00474CEC"/>
    <w:p w:rsidR="00DD644C" w:rsidRPr="00321675" w:rsidRDefault="00DD644C" w:rsidP="00334F0E">
      <w:pPr>
        <w:pStyle w:val="Heading2"/>
      </w:pPr>
      <w:bookmarkStart w:id="85" w:name="_Toc212019931"/>
      <w:bookmarkStart w:id="86" w:name="_Toc214161615"/>
      <w:bookmarkStart w:id="87" w:name="_Toc214161811"/>
      <w:bookmarkStart w:id="88" w:name="_Toc214161950"/>
      <w:bookmarkStart w:id="89" w:name="_Toc214162213"/>
      <w:bookmarkStart w:id="90" w:name="_Toc214162325"/>
      <w:bookmarkStart w:id="91" w:name="_Toc214162399"/>
      <w:bookmarkStart w:id="92" w:name="_Toc214163341"/>
      <w:bookmarkStart w:id="93" w:name="_Toc214182000"/>
      <w:bookmarkStart w:id="94" w:name="_Toc214182156"/>
      <w:bookmarkStart w:id="95" w:name="_Toc214184572"/>
      <w:bookmarkStart w:id="96" w:name="_Toc214949916"/>
      <w:bookmarkStart w:id="97" w:name="_Toc214949995"/>
      <w:bookmarkStart w:id="98" w:name="_Toc331586047"/>
      <w:r w:rsidRPr="00321675">
        <w:t>Recorded information</w:t>
      </w:r>
      <w:bookmarkEnd w:id="98"/>
    </w:p>
    <w:p w:rsidR="005E188B" w:rsidRDefault="005E188B" w:rsidP="005E188B">
      <w:r>
        <w:t>All sprinter cars were fitted with data loggers.</w:t>
      </w:r>
      <w:r w:rsidR="001E08B7">
        <w:t xml:space="preserve">  </w:t>
      </w:r>
      <w:r>
        <w:t>The data record for car 7021 indicated that on the outbound trip, the train experienced a temporary reduction in brake pipe pressure and a corresponding increase in brake cylinder pressure</w:t>
      </w:r>
      <w:r w:rsidR="004619B1">
        <w:t xml:space="preserve"> on several occasions;</w:t>
      </w:r>
      <w:r>
        <w:t xml:space="preserve"> in each case</w:t>
      </w:r>
      <w:r w:rsidR="004619B1">
        <w:t>,</w:t>
      </w:r>
      <w:r>
        <w:t xml:space="preserve"> resulting in a reduction in train speed</w:t>
      </w:r>
      <w:r w:rsidR="001E08B7">
        <w:t xml:space="preserve">.  The train came to a brief stop on three occasions before coming to a final stop after travelling </w:t>
      </w:r>
      <w:r>
        <w:t>about 400 metres</w:t>
      </w:r>
      <w:r w:rsidR="001E08B7">
        <w:t xml:space="preserve"> from the station. </w:t>
      </w:r>
    </w:p>
    <w:p w:rsidR="0098015B" w:rsidRDefault="0098015B" w:rsidP="005E188B"/>
    <w:p w:rsidR="00A02B67" w:rsidRDefault="0098015B" w:rsidP="005E188B">
      <w:r>
        <w:t>Data logger</w:t>
      </w:r>
      <w:r w:rsidR="00A02B67">
        <w:t xml:space="preserve"> records show the deactivation of the driving cab of car 7021, the activation of the driving cab of car 7001 and</w:t>
      </w:r>
      <w:r w:rsidR="00154BC2">
        <w:t xml:space="preserve"> then</w:t>
      </w:r>
      <w:r w:rsidR="00A02B67">
        <w:t xml:space="preserve"> the re-activation of the cab of car 7021 about 15 seconds before the commencement of the return journey.</w:t>
      </w:r>
      <w:r w:rsidR="00154BC2">
        <w:t xml:space="preserve">  The cab of car 7021 remained activated for the complete transit back to Southern Cross Station.</w:t>
      </w:r>
    </w:p>
    <w:p w:rsidR="00A02B67" w:rsidRDefault="00A02B67" w:rsidP="005E188B"/>
    <w:p w:rsidR="005E188B" w:rsidRDefault="005E188B" w:rsidP="005E188B">
      <w:r>
        <w:t xml:space="preserve">The data record for car 7001 indicated that on the return trip to the platform, the train reached a maximum speed of 21 km/h.  The brakes were applied by the driver about 263 metres from the end-of-track, bringing the train’s speed down to about 12 km/h.  The train then coasted and slightly increased speed to 16 km/h before another light brake application commenced when the train was 63 metres from the end-of-track.  The brake was fully released 10 metres from the end-of-track, with the train travelling at </w:t>
      </w:r>
      <w:r w:rsidR="00966465">
        <w:t>four</w:t>
      </w:r>
      <w:r>
        <w:t xml:space="preserve"> km/h.  </w:t>
      </w:r>
      <w:r w:rsidRPr="004A6E75">
        <w:t>A</w:t>
      </w:r>
      <w:r w:rsidR="00A23243" w:rsidRPr="004A6E75">
        <w:t>fter travelling a</w:t>
      </w:r>
      <w:r w:rsidR="00D10C72" w:rsidRPr="004A6E75">
        <w:t xml:space="preserve"> fur</w:t>
      </w:r>
      <w:r w:rsidR="00A23243" w:rsidRPr="004A6E75">
        <w:t>ther five metres, a</w:t>
      </w:r>
      <w:r w:rsidRPr="004A6E75">
        <w:t xml:space="preserve"> final brake application was commenced</w:t>
      </w:r>
      <w:r w:rsidR="00A23243" w:rsidRPr="004A6E75">
        <w:t xml:space="preserve">.  At this point the </w:t>
      </w:r>
      <w:r w:rsidR="00D10C72" w:rsidRPr="004A6E75">
        <w:t xml:space="preserve">brake cylinder pressure was starting to rise and the </w:t>
      </w:r>
      <w:r w:rsidR="00A23243" w:rsidRPr="004A6E75">
        <w:t xml:space="preserve">train was </w:t>
      </w:r>
      <w:r w:rsidR="009B31AF" w:rsidRPr="004A6E75">
        <w:t>five</w:t>
      </w:r>
      <w:r w:rsidRPr="004A6E75">
        <w:t xml:space="preserve"> metres </w:t>
      </w:r>
      <w:r w:rsidR="00A23243" w:rsidRPr="004A6E75">
        <w:t>from</w:t>
      </w:r>
      <w:r w:rsidRPr="004A6E75">
        <w:t xml:space="preserve"> the buffer.</w:t>
      </w:r>
      <w:r>
        <w:t xml:space="preserve">  An </w:t>
      </w:r>
      <w:r w:rsidR="009B31AF">
        <w:t>emergency application was made two</w:t>
      </w:r>
      <w:r>
        <w:t xml:space="preserve"> metres before impact with the buffer with the train travelling at </w:t>
      </w:r>
      <w:r w:rsidR="004A6E75">
        <w:t>five</w:t>
      </w:r>
      <w:r>
        <w:t xml:space="preserve"> km/h.  The train made impact with the buffer at a speed of about </w:t>
      </w:r>
      <w:r w:rsidR="00966465">
        <w:t>four</w:t>
      </w:r>
      <w:r>
        <w:t xml:space="preserve"> km/h</w:t>
      </w:r>
      <w:r w:rsidR="00A02B67">
        <w:t xml:space="preserve"> at about 0749</w:t>
      </w:r>
      <w:r>
        <w:t>.</w:t>
      </w:r>
    </w:p>
    <w:p w:rsidR="005E188B" w:rsidRDefault="005E188B" w:rsidP="005E188B"/>
    <w:p w:rsidR="004E7F61" w:rsidRDefault="005E188B" w:rsidP="005E188B">
      <w:r>
        <w:t>The data records for the cars trailing car 7001 on the return journey indicate</w:t>
      </w:r>
      <w:r w:rsidR="0007501A">
        <w:t>d</w:t>
      </w:r>
      <w:r>
        <w:t xml:space="preserve"> that in the moments prior to impact</w:t>
      </w:r>
      <w:r w:rsidR="0007501A">
        <w:t>,</w:t>
      </w:r>
      <w:r>
        <w:t xml:space="preserve"> and at impact</w:t>
      </w:r>
      <w:r w:rsidR="0007501A">
        <w:t>,</w:t>
      </w:r>
      <w:r>
        <w:t xml:space="preserve"> the brake pipe pressure was progressively higher towards the rear of the train and the brake cylinder pressure progressively lower, indicating a lag in brake application towards the rear of the train.</w:t>
      </w:r>
    </w:p>
    <w:p w:rsidR="00AE67F1" w:rsidRDefault="00AE67F1" w:rsidP="005E188B"/>
    <w:p w:rsidR="00EC2EA4" w:rsidRDefault="00EC2EA4" w:rsidP="005E188B"/>
    <w:p w:rsidR="00EC2EA4" w:rsidRDefault="00EC2EA4" w:rsidP="005E188B"/>
    <w:p w:rsidR="00EC2EA4" w:rsidRDefault="00EC2EA4" w:rsidP="005E188B"/>
    <w:p w:rsidR="00F524F4" w:rsidRPr="00321675" w:rsidRDefault="00E53FA4" w:rsidP="00A95F73">
      <w:pPr>
        <w:pStyle w:val="Heading2"/>
      </w:pPr>
      <w:bookmarkStart w:id="99" w:name="_Toc212019933"/>
      <w:bookmarkStart w:id="100" w:name="_Toc214161617"/>
      <w:bookmarkStart w:id="101" w:name="_Toc214161813"/>
      <w:bookmarkStart w:id="102" w:name="_Toc214161952"/>
      <w:bookmarkStart w:id="103" w:name="_Toc214162215"/>
      <w:bookmarkStart w:id="104" w:name="_Toc214162327"/>
      <w:bookmarkStart w:id="105" w:name="_Toc214162401"/>
      <w:bookmarkStart w:id="106" w:name="_Toc214163343"/>
      <w:bookmarkStart w:id="107" w:name="_Toc214182002"/>
      <w:bookmarkStart w:id="108" w:name="_Toc214182158"/>
      <w:bookmarkStart w:id="109" w:name="_Toc214184574"/>
      <w:bookmarkStart w:id="110" w:name="_Toc214949918"/>
      <w:bookmarkStart w:id="111" w:name="_Toc214949997"/>
      <w:bookmarkStart w:id="112" w:name="_Toc331586048"/>
      <w:bookmarkEnd w:id="85"/>
      <w:bookmarkEnd w:id="86"/>
      <w:bookmarkEnd w:id="87"/>
      <w:bookmarkEnd w:id="88"/>
      <w:bookmarkEnd w:id="89"/>
      <w:bookmarkEnd w:id="90"/>
      <w:bookmarkEnd w:id="91"/>
      <w:bookmarkEnd w:id="92"/>
      <w:bookmarkEnd w:id="93"/>
      <w:bookmarkEnd w:id="94"/>
      <w:bookmarkEnd w:id="95"/>
      <w:bookmarkEnd w:id="96"/>
      <w:bookmarkEnd w:id="97"/>
      <w:r>
        <w:t>Operating procedures</w:t>
      </w:r>
      <w:bookmarkEnd w:id="112"/>
    </w:p>
    <w:bookmarkEnd w:id="99"/>
    <w:bookmarkEnd w:id="100"/>
    <w:bookmarkEnd w:id="101"/>
    <w:bookmarkEnd w:id="102"/>
    <w:bookmarkEnd w:id="103"/>
    <w:bookmarkEnd w:id="104"/>
    <w:bookmarkEnd w:id="105"/>
    <w:bookmarkEnd w:id="106"/>
    <w:bookmarkEnd w:id="107"/>
    <w:bookmarkEnd w:id="108"/>
    <w:bookmarkEnd w:id="109"/>
    <w:bookmarkEnd w:id="110"/>
    <w:bookmarkEnd w:id="111"/>
    <w:p w:rsidR="0048076D" w:rsidRDefault="0061046D" w:rsidP="0048076D">
      <w:pPr>
        <w:pStyle w:val="Heading3"/>
      </w:pPr>
      <w:r>
        <w:lastRenderedPageBreak/>
        <w:t>Sprinter o</w:t>
      </w:r>
      <w:r w:rsidR="0048076D">
        <w:t xml:space="preserve">perator </w:t>
      </w:r>
      <w:r>
        <w:t>m</w:t>
      </w:r>
      <w:r w:rsidR="0048076D">
        <w:t>anual</w:t>
      </w:r>
    </w:p>
    <w:p w:rsidR="00FE1D2F" w:rsidRDefault="00FE1D2F" w:rsidP="00FE1D2F">
      <w:pPr>
        <w:rPr>
          <w:lang w:val="en-GB" w:eastAsia="en-US"/>
        </w:rPr>
      </w:pPr>
      <w:r>
        <w:t>V/Line’s standard operating procedure</w:t>
      </w:r>
      <w:r w:rsidR="0007501A">
        <w:t>s</w:t>
      </w:r>
      <w:r>
        <w:t xml:space="preserve"> for the operation of Sprinter cars follow the manufacturer’s (Goninan) </w:t>
      </w:r>
      <w:r w:rsidRPr="0033057D">
        <w:rPr>
          <w:i/>
        </w:rPr>
        <w:t>Operator Manual for Sprinter Passenger Railcar</w:t>
      </w:r>
      <w:r>
        <w:t xml:space="preserve">.   </w:t>
      </w:r>
      <w:r w:rsidR="00177F35">
        <w:t>In summary, the manual describes the operation of Sprinter cars individually or in a multi</w:t>
      </w:r>
      <w:r w:rsidR="0007501A">
        <w:t>ple</w:t>
      </w:r>
      <w:r w:rsidR="00177F35">
        <w:t>-car consist, with o</w:t>
      </w:r>
      <w:r w:rsidR="0061046D">
        <w:t xml:space="preserve">nly the driving cab activated.  </w:t>
      </w:r>
      <w:r w:rsidR="0061046D">
        <w:rPr>
          <w:lang w:val="en-GB" w:eastAsia="en-US"/>
        </w:rPr>
        <w:t xml:space="preserve">The </w:t>
      </w:r>
      <w:r w:rsidR="004619B1">
        <w:rPr>
          <w:lang w:val="en-GB" w:eastAsia="en-US"/>
        </w:rPr>
        <w:t>m</w:t>
      </w:r>
      <w:r w:rsidR="0061046D">
        <w:rPr>
          <w:lang w:val="en-GB" w:eastAsia="en-US"/>
        </w:rPr>
        <w:t>anual does not make any mention of the consequences of activating two cabs in the same consist and do</w:t>
      </w:r>
      <w:r w:rsidR="00E274A8">
        <w:rPr>
          <w:lang w:val="en-GB" w:eastAsia="en-US"/>
        </w:rPr>
        <w:t>es</w:t>
      </w:r>
      <w:r w:rsidR="0061046D">
        <w:rPr>
          <w:lang w:val="en-GB" w:eastAsia="en-US"/>
        </w:rPr>
        <w:t xml:space="preserve"> not specifically prohibit the activation of a second cab in the same consist.</w:t>
      </w:r>
    </w:p>
    <w:p w:rsidR="0061046D" w:rsidRDefault="0061046D" w:rsidP="00FE1D2F">
      <w:pPr>
        <w:rPr>
          <w:lang w:eastAsia="en-US"/>
        </w:rPr>
      </w:pPr>
    </w:p>
    <w:p w:rsidR="00373E6D" w:rsidRDefault="00373E6D" w:rsidP="00FE1D2F">
      <w:pPr>
        <w:rPr>
          <w:lang w:eastAsia="en-US"/>
        </w:rPr>
      </w:pPr>
      <w:r>
        <w:rPr>
          <w:lang w:eastAsia="en-US"/>
        </w:rPr>
        <w:t xml:space="preserve">Section 9.3.3 of the </w:t>
      </w:r>
      <w:r w:rsidR="004619B1">
        <w:rPr>
          <w:lang w:eastAsia="en-US"/>
        </w:rPr>
        <w:t>m</w:t>
      </w:r>
      <w:r>
        <w:rPr>
          <w:lang w:eastAsia="en-US"/>
        </w:rPr>
        <w:t xml:space="preserve">anual stipulates that a brake test in the intermediate (coupled) cars is </w:t>
      </w:r>
      <w:r w:rsidR="009B31AF">
        <w:rPr>
          <w:lang w:eastAsia="en-US"/>
        </w:rPr>
        <w:t xml:space="preserve">to be </w:t>
      </w:r>
      <w:r>
        <w:rPr>
          <w:lang w:eastAsia="en-US"/>
        </w:rPr>
        <w:t>conducted during daily preparation of a multiple unit Sprinter consist, as follows:</w:t>
      </w:r>
    </w:p>
    <w:p w:rsidR="00373E6D" w:rsidRPr="0007501A" w:rsidRDefault="00373E6D" w:rsidP="0007501A">
      <w:pPr>
        <w:pStyle w:val="numberedlistOCI"/>
      </w:pPr>
      <w:r w:rsidRPr="0007501A">
        <w:t>With the control key switch ON, the brake controller isolating cock OPEN and the brake controller in RELEASE, the brake cylinder pressure gauge should read full service pressure.</w:t>
      </w:r>
    </w:p>
    <w:p w:rsidR="00373E6D" w:rsidRPr="0007501A" w:rsidRDefault="00373E6D" w:rsidP="0007501A">
      <w:pPr>
        <w:pStyle w:val="numberedlistOCI"/>
      </w:pPr>
      <w:r w:rsidRPr="0007501A">
        <w:t>Leaving the controller in RELEASE, depress the Brake Test pushbutton and check that brake cylinder pressure falls to zero.</w:t>
      </w:r>
    </w:p>
    <w:p w:rsidR="00373E6D" w:rsidRDefault="00373E6D" w:rsidP="0007501A">
      <w:pPr>
        <w:pStyle w:val="numberedlistOCI"/>
        <w:rPr>
          <w:lang w:eastAsia="en-US"/>
        </w:rPr>
      </w:pPr>
      <w:r w:rsidRPr="0007501A">
        <w:t>Release</w:t>
      </w:r>
      <w:r>
        <w:rPr>
          <w:lang w:eastAsia="en-US"/>
        </w:rPr>
        <w:t xml:space="preserve"> the pushbutton and check that brake cylinder pressure rises to full service.</w:t>
      </w:r>
      <w:r w:rsidR="00651506">
        <w:rPr>
          <w:lang w:eastAsia="en-US"/>
        </w:rPr>
        <w:t xml:space="preserve">  This confirms that the EP brake is working.</w:t>
      </w:r>
    </w:p>
    <w:p w:rsidR="00373E6D" w:rsidRDefault="00373E6D" w:rsidP="00FE1D2F">
      <w:pPr>
        <w:rPr>
          <w:lang w:eastAsia="en-US"/>
        </w:rPr>
      </w:pPr>
    </w:p>
    <w:p w:rsidR="00A95F73" w:rsidRDefault="00E53FA4" w:rsidP="009301B3">
      <w:pPr>
        <w:pStyle w:val="ListBullet"/>
        <w:numPr>
          <w:ilvl w:val="0"/>
          <w:numId w:val="0"/>
        </w:numPr>
        <w:spacing w:before="0" w:after="0"/>
      </w:pPr>
      <w:r>
        <w:t xml:space="preserve">The manual </w:t>
      </w:r>
      <w:r w:rsidR="00651506">
        <w:t xml:space="preserve">also </w:t>
      </w:r>
      <w:r>
        <w:t xml:space="preserve">advises that a Sprinter may continue in service with the EP brake not functional </w:t>
      </w:r>
      <w:r w:rsidR="009B31AF">
        <w:t xml:space="preserve">but </w:t>
      </w:r>
      <w:r>
        <w:t>only at the discretion of the Officer-in-Charge, Sprinter maintenance</w:t>
      </w:r>
      <w:r w:rsidR="009B31AF">
        <w:t xml:space="preserve">. </w:t>
      </w:r>
      <w:r>
        <w:t xml:space="preserve"> </w:t>
      </w:r>
      <w:r w:rsidR="009B31AF">
        <w:t>H</w:t>
      </w:r>
      <w:r>
        <w:t>owever</w:t>
      </w:r>
      <w:r w:rsidR="009B31AF">
        <w:t>,</w:t>
      </w:r>
      <w:r>
        <w:t xml:space="preserve"> </w:t>
      </w:r>
      <w:r w:rsidR="001D15C7">
        <w:t>the investigation found that drivers are not trained to operate a train with automatic air brake only and the</w:t>
      </w:r>
      <w:r>
        <w:t xml:space="preserve"> procedures do not </w:t>
      </w:r>
      <w:r w:rsidR="000D20E2">
        <w:t>require</w:t>
      </w:r>
      <w:r w:rsidR="00445E9D">
        <w:t xml:space="preserve"> drivers</w:t>
      </w:r>
      <w:r w:rsidR="000D20E2">
        <w:t xml:space="preserve"> to conduct a ‘running brake test’ of the </w:t>
      </w:r>
      <w:r w:rsidR="001D15C7">
        <w:t xml:space="preserve">automatic </w:t>
      </w:r>
      <w:r w:rsidR="000D20E2">
        <w:t>air brake only.</w:t>
      </w:r>
    </w:p>
    <w:p w:rsidR="0048076D" w:rsidRDefault="0048076D" w:rsidP="0048076D">
      <w:pPr>
        <w:pStyle w:val="Heading3"/>
        <w:rPr>
          <w:lang w:val="en-GB" w:eastAsia="en-US"/>
        </w:rPr>
      </w:pPr>
      <w:r>
        <w:rPr>
          <w:lang w:val="en-GB" w:eastAsia="en-US"/>
        </w:rPr>
        <w:t>Approach speed</w:t>
      </w:r>
    </w:p>
    <w:p w:rsidR="00E274A8" w:rsidRDefault="0048076D" w:rsidP="0048076D">
      <w:pPr>
        <w:rPr>
          <w:lang w:val="en-GB" w:eastAsia="en-US"/>
        </w:rPr>
      </w:pPr>
      <w:r>
        <w:rPr>
          <w:lang w:val="en-GB" w:eastAsia="en-US"/>
        </w:rPr>
        <w:t xml:space="preserve">V/Line’s </w:t>
      </w:r>
      <w:r w:rsidRPr="0061046D">
        <w:rPr>
          <w:i/>
          <w:lang w:val="en-GB" w:eastAsia="en-US"/>
        </w:rPr>
        <w:t>Network Operating Requirements</w:t>
      </w:r>
      <w:r>
        <w:rPr>
          <w:lang w:val="en-GB" w:eastAsia="en-US"/>
        </w:rPr>
        <w:t xml:space="preserve"> states that when entering a platform </w:t>
      </w:r>
      <w:r w:rsidR="001918F4">
        <w:rPr>
          <w:lang w:val="en-GB" w:eastAsia="en-US"/>
        </w:rPr>
        <w:t xml:space="preserve">at any station </w:t>
      </w:r>
      <w:r>
        <w:rPr>
          <w:lang w:val="en-GB" w:eastAsia="en-US"/>
        </w:rPr>
        <w:t xml:space="preserve">at which </w:t>
      </w:r>
      <w:r w:rsidR="001918F4">
        <w:rPr>
          <w:lang w:val="en-GB" w:eastAsia="en-US"/>
        </w:rPr>
        <w:t>the train has to stop, the maximum train speed is 25 km/h</w:t>
      </w:r>
      <w:r w:rsidR="00E274A8">
        <w:rPr>
          <w:lang w:val="en-GB" w:eastAsia="en-US"/>
        </w:rPr>
        <w:t>.</w:t>
      </w:r>
    </w:p>
    <w:p w:rsidR="00E274A8" w:rsidRDefault="00E274A8" w:rsidP="0048076D">
      <w:pPr>
        <w:rPr>
          <w:lang w:val="en-GB" w:eastAsia="en-US"/>
        </w:rPr>
      </w:pPr>
    </w:p>
    <w:p w:rsidR="001918F4" w:rsidRDefault="00E274A8" w:rsidP="0048076D">
      <w:pPr>
        <w:rPr>
          <w:lang w:val="en-GB" w:eastAsia="en-US"/>
        </w:rPr>
      </w:pPr>
      <w:r>
        <w:rPr>
          <w:lang w:val="en-GB" w:eastAsia="en-US"/>
        </w:rPr>
        <w:t xml:space="preserve">There is a signal at the </w:t>
      </w:r>
      <w:r w:rsidR="001918F4">
        <w:rPr>
          <w:lang w:val="en-GB" w:eastAsia="en-US"/>
        </w:rPr>
        <w:t xml:space="preserve">cross-over </w:t>
      </w:r>
      <w:r w:rsidR="00740E57">
        <w:rPr>
          <w:lang w:val="en-GB" w:eastAsia="en-US"/>
        </w:rPr>
        <w:t xml:space="preserve">half way along </w:t>
      </w:r>
      <w:r w:rsidR="001918F4">
        <w:rPr>
          <w:lang w:val="en-GB" w:eastAsia="en-US"/>
        </w:rPr>
        <w:t>platform № 6</w:t>
      </w:r>
      <w:r>
        <w:rPr>
          <w:lang w:val="en-GB" w:eastAsia="en-US"/>
        </w:rPr>
        <w:t xml:space="preserve">, beyond which </w:t>
      </w:r>
      <w:r w:rsidR="001918F4">
        <w:rPr>
          <w:lang w:val="en-GB" w:eastAsia="en-US"/>
        </w:rPr>
        <w:t xml:space="preserve">the maximum </w:t>
      </w:r>
      <w:r>
        <w:rPr>
          <w:lang w:val="en-GB" w:eastAsia="en-US"/>
        </w:rPr>
        <w:t xml:space="preserve">permissible </w:t>
      </w:r>
      <w:r w:rsidR="001918F4">
        <w:rPr>
          <w:lang w:val="en-GB" w:eastAsia="en-US"/>
        </w:rPr>
        <w:t>speed is 15 km/h.</w:t>
      </w:r>
    </w:p>
    <w:p w:rsidR="001918F4" w:rsidRDefault="001918F4" w:rsidP="001918F4">
      <w:pPr>
        <w:pStyle w:val="Heading3"/>
        <w:rPr>
          <w:lang w:val="en-GB" w:eastAsia="en-US"/>
        </w:rPr>
      </w:pPr>
      <w:r>
        <w:rPr>
          <w:lang w:val="en-GB" w:eastAsia="en-US"/>
        </w:rPr>
        <w:t>Stopping distance</w:t>
      </w:r>
    </w:p>
    <w:p w:rsidR="0048076D" w:rsidRDefault="00FE02F2" w:rsidP="0048076D">
      <w:pPr>
        <w:rPr>
          <w:lang w:val="en-GB" w:eastAsia="en-US"/>
        </w:rPr>
      </w:pPr>
      <w:r>
        <w:rPr>
          <w:lang w:val="en-GB" w:eastAsia="en-US"/>
        </w:rPr>
        <w:t xml:space="preserve">There are no markers on the platform or on the tracks to assist the driver’s judgement of where to stop prior to the buffer.  Observation of V/Line train movements at Southern Cross Station found that trains stop very close to the end-of-track buffers, in </w:t>
      </w:r>
      <w:r w:rsidR="00740E57">
        <w:rPr>
          <w:lang w:val="en-GB" w:eastAsia="en-US"/>
        </w:rPr>
        <w:t>many</w:t>
      </w:r>
      <w:r>
        <w:rPr>
          <w:lang w:val="en-GB" w:eastAsia="en-US"/>
        </w:rPr>
        <w:t xml:space="preserve"> cases less than one metre </w:t>
      </w:r>
      <w:r w:rsidR="00740E57">
        <w:rPr>
          <w:lang w:val="en-GB" w:eastAsia="en-US"/>
        </w:rPr>
        <w:t>from the buffer</w:t>
      </w:r>
      <w:r>
        <w:rPr>
          <w:lang w:val="en-GB" w:eastAsia="en-US"/>
        </w:rPr>
        <w:t xml:space="preserve">.  </w:t>
      </w:r>
      <w:r w:rsidR="00740E57">
        <w:rPr>
          <w:lang w:val="en-GB" w:eastAsia="en-US"/>
        </w:rPr>
        <w:t xml:space="preserve">V/Line did not provide drivers with </w:t>
      </w:r>
      <w:r>
        <w:rPr>
          <w:lang w:val="en-GB" w:eastAsia="en-US"/>
        </w:rPr>
        <w:t xml:space="preserve">documented </w:t>
      </w:r>
      <w:r w:rsidR="00740E57">
        <w:rPr>
          <w:lang w:val="en-GB" w:eastAsia="en-US"/>
        </w:rPr>
        <w:t>policy</w:t>
      </w:r>
      <w:r>
        <w:rPr>
          <w:lang w:val="en-GB" w:eastAsia="en-US"/>
        </w:rPr>
        <w:t xml:space="preserve"> regarding the </w:t>
      </w:r>
      <w:r w:rsidR="00740E57">
        <w:rPr>
          <w:lang w:val="en-GB" w:eastAsia="en-US"/>
        </w:rPr>
        <w:t xml:space="preserve">required </w:t>
      </w:r>
      <w:r>
        <w:rPr>
          <w:lang w:val="en-GB" w:eastAsia="en-US"/>
        </w:rPr>
        <w:t>stopping distance from buffers.</w:t>
      </w:r>
      <w:r w:rsidR="001918F4">
        <w:rPr>
          <w:lang w:val="en-GB" w:eastAsia="en-US"/>
        </w:rPr>
        <w:t xml:space="preserve"> </w:t>
      </w:r>
    </w:p>
    <w:p w:rsidR="00AE67F1" w:rsidRDefault="00AE67F1" w:rsidP="0048076D">
      <w:pPr>
        <w:rPr>
          <w:lang w:val="en-GB" w:eastAsia="en-US"/>
        </w:rPr>
      </w:pPr>
    </w:p>
    <w:p w:rsidR="00EC2EA4" w:rsidRDefault="00EC2EA4" w:rsidP="0048076D">
      <w:pPr>
        <w:rPr>
          <w:lang w:val="en-GB" w:eastAsia="en-US"/>
        </w:rPr>
      </w:pPr>
    </w:p>
    <w:p w:rsidR="00EC2EA4" w:rsidRDefault="00EC2EA4" w:rsidP="0048076D">
      <w:pPr>
        <w:rPr>
          <w:lang w:val="en-GB" w:eastAsia="en-US"/>
        </w:rPr>
      </w:pPr>
    </w:p>
    <w:p w:rsidR="00EC2EA4" w:rsidRDefault="00EC2EA4" w:rsidP="0048076D">
      <w:pPr>
        <w:rPr>
          <w:lang w:val="en-GB" w:eastAsia="en-US"/>
        </w:rPr>
      </w:pPr>
    </w:p>
    <w:p w:rsidR="00EC2EA4" w:rsidRDefault="00EC2EA4" w:rsidP="0048076D">
      <w:pPr>
        <w:rPr>
          <w:lang w:val="en-GB" w:eastAsia="en-US"/>
        </w:rPr>
      </w:pPr>
    </w:p>
    <w:p w:rsidR="00EC2EA4" w:rsidRDefault="00EC2EA4" w:rsidP="0048076D">
      <w:pPr>
        <w:rPr>
          <w:lang w:val="en-GB" w:eastAsia="en-US"/>
        </w:rPr>
      </w:pPr>
    </w:p>
    <w:p w:rsidR="00EC2EA4" w:rsidRDefault="00EC2EA4" w:rsidP="0048076D">
      <w:pPr>
        <w:rPr>
          <w:lang w:val="en-GB" w:eastAsia="en-US"/>
        </w:rPr>
      </w:pPr>
    </w:p>
    <w:p w:rsidR="00EC2EA4" w:rsidRDefault="00EC2EA4" w:rsidP="0048076D">
      <w:pPr>
        <w:rPr>
          <w:lang w:val="en-GB" w:eastAsia="en-US"/>
        </w:rPr>
      </w:pPr>
    </w:p>
    <w:p w:rsidR="00F22191" w:rsidRPr="00321675" w:rsidRDefault="00962BD8" w:rsidP="00F22191">
      <w:pPr>
        <w:pStyle w:val="Heading2"/>
      </w:pPr>
      <w:bookmarkStart w:id="113" w:name="_Toc331586049"/>
      <w:r>
        <w:t>Buffer stops</w:t>
      </w:r>
      <w:bookmarkEnd w:id="113"/>
    </w:p>
    <w:p w:rsidR="00962BD8" w:rsidRDefault="00962BD8" w:rsidP="00962BD8">
      <w:pPr>
        <w:pStyle w:val="Heading3"/>
      </w:pPr>
      <w:r>
        <w:lastRenderedPageBreak/>
        <w:t>Design</w:t>
      </w:r>
      <w:r w:rsidR="00E83861">
        <w:t xml:space="preserve"> requirements</w:t>
      </w:r>
    </w:p>
    <w:p w:rsidR="00BC586C" w:rsidRDefault="000461F5" w:rsidP="00BC586C">
      <w:r w:rsidRPr="00535A4B">
        <w:t xml:space="preserve">A buffer stop is a structure provided at </w:t>
      </w:r>
      <w:r w:rsidR="00E83861">
        <w:t xml:space="preserve">the </w:t>
      </w:r>
      <w:r w:rsidRPr="00535A4B">
        <w:t xml:space="preserve">end </w:t>
      </w:r>
      <w:r w:rsidR="00E83861">
        <w:t xml:space="preserve">of </w:t>
      </w:r>
      <w:r w:rsidRPr="00535A4B">
        <w:t>tracks at main</w:t>
      </w:r>
      <w:r w:rsidR="00E83861">
        <w:t>-</w:t>
      </w:r>
      <w:r w:rsidRPr="00535A4B">
        <w:t>line terminals and other dead-end sidings</w:t>
      </w:r>
      <w:r w:rsidR="00E83861">
        <w:t xml:space="preserve">, </w:t>
      </w:r>
      <w:r w:rsidRPr="00535A4B">
        <w:t xml:space="preserve">designed to </w:t>
      </w:r>
      <w:r w:rsidR="00AD259B">
        <w:t xml:space="preserve">protect other infrastructure and </w:t>
      </w:r>
      <w:r w:rsidRPr="00535A4B">
        <w:t>arrest the movement of rail vehic</w:t>
      </w:r>
      <w:r w:rsidR="0048076D">
        <w:t>les.</w:t>
      </w:r>
      <w:r w:rsidR="00BC586C" w:rsidRPr="00BC586C">
        <w:t xml:space="preserve"> </w:t>
      </w:r>
      <w:r w:rsidR="00BC586C">
        <w:t xml:space="preserve"> There is no standard for main line end-of-track buffer stops within the </w:t>
      </w:r>
      <w:r w:rsidR="00BC586C" w:rsidRPr="00D23EAF">
        <w:t>Rail Industry Safety and Standards Board (RISSB)</w:t>
      </w:r>
      <w:r w:rsidR="00BC586C">
        <w:rPr>
          <w:rStyle w:val="FootnoteReference"/>
        </w:rPr>
        <w:footnoteReference w:id="2"/>
      </w:r>
      <w:r w:rsidR="00BC586C">
        <w:t xml:space="preserve"> suite of rail standards and none are planned for development.</w:t>
      </w:r>
    </w:p>
    <w:p w:rsidR="0048076D" w:rsidRDefault="0048076D" w:rsidP="000461F5"/>
    <w:p w:rsidR="000461F5" w:rsidRDefault="000461F5" w:rsidP="000461F5">
      <w:r w:rsidRPr="00535A4B">
        <w:t>Buffer stops are currently specified in VRIOG</w:t>
      </w:r>
      <w:r>
        <w:t>S (</w:t>
      </w:r>
      <w:r w:rsidR="00E83861">
        <w:t>Victorian Rail Industry Operators Group Standards</w:t>
      </w:r>
      <w:r w:rsidRPr="00535A4B">
        <w:t>) for reasons of asset protection and safety at the termination of single-ended siding tracks used to stow passenger rolling stock.</w:t>
      </w:r>
      <w:r w:rsidR="00E83861">
        <w:t xml:space="preserve">  VRIOGS however does not address the installation of buffer stops at the end</w:t>
      </w:r>
      <w:r w:rsidR="00AD259B">
        <w:t xml:space="preserve"> </w:t>
      </w:r>
      <w:r w:rsidR="00E83861">
        <w:t>of tracks</w:t>
      </w:r>
      <w:r w:rsidR="00AD259B">
        <w:t xml:space="preserve"> that occur at platforms.</w:t>
      </w:r>
    </w:p>
    <w:p w:rsidR="000461F5" w:rsidRDefault="000461F5" w:rsidP="000461F5"/>
    <w:p w:rsidR="000461F5" w:rsidRDefault="00AA1DF1" w:rsidP="000461F5">
      <w:r>
        <w:t>D</w:t>
      </w:r>
      <w:r w:rsidR="000461F5">
        <w:t xml:space="preserve">esign requirements </w:t>
      </w:r>
      <w:r w:rsidR="00E83861">
        <w:t xml:space="preserve">adopted by New South Wales RailCorp </w:t>
      </w:r>
      <w:r w:rsidR="000461F5">
        <w:t>for buffer stops apply to all terminal roads and sidings where passenger trains operate</w:t>
      </w:r>
      <w:r w:rsidR="00AD259B">
        <w:t>.  The applicable</w:t>
      </w:r>
      <w:r w:rsidR="000461F5">
        <w:t xml:space="preserve"> Civil Engineering Standard</w:t>
      </w:r>
      <w:r w:rsidR="000461F5">
        <w:rPr>
          <w:rStyle w:val="FootnoteReference"/>
        </w:rPr>
        <w:footnoteReference w:id="3"/>
      </w:r>
      <w:r w:rsidR="000461F5">
        <w:t xml:space="preserve"> </w:t>
      </w:r>
      <w:r w:rsidR="002811DC">
        <w:t>specifies, among other things:</w:t>
      </w:r>
    </w:p>
    <w:p w:rsidR="000461F5" w:rsidRDefault="002811DC" w:rsidP="00984456">
      <w:pPr>
        <w:pStyle w:val="ListBullet"/>
      </w:pPr>
      <w:r>
        <w:t>the types of material that may be used in the construction</w:t>
      </w:r>
      <w:r w:rsidR="00966465">
        <w:t>;</w:t>
      </w:r>
    </w:p>
    <w:p w:rsidR="000461F5" w:rsidRDefault="000461F5" w:rsidP="00984456">
      <w:pPr>
        <w:pStyle w:val="ListBullet"/>
      </w:pPr>
      <w:r>
        <w:t>that energy-absorbing buffer stops are preferred where passenger trains operate</w:t>
      </w:r>
      <w:r w:rsidR="00966465">
        <w:t>;</w:t>
      </w:r>
    </w:p>
    <w:p w:rsidR="000461F5" w:rsidRDefault="000461F5" w:rsidP="00A141B3">
      <w:pPr>
        <w:pStyle w:val="ListBullet"/>
      </w:pPr>
      <w:r>
        <w:t xml:space="preserve">that ‘lower-order protection devices’ </w:t>
      </w:r>
      <w:r w:rsidRPr="004042FA">
        <w:t>(stop-blocks and earth or ballast run-off areas) may be used where passenger trains do not operate.  Stop blocks may be timber bearers or concrete sleepers</w:t>
      </w:r>
      <w:r w:rsidR="00966465">
        <w:t>;</w:t>
      </w:r>
    </w:p>
    <w:p w:rsidR="00206697" w:rsidRDefault="002811DC" w:rsidP="00A141B3">
      <w:pPr>
        <w:pStyle w:val="ListBullet"/>
      </w:pPr>
      <w:r>
        <w:t xml:space="preserve">that </w:t>
      </w:r>
      <w:r w:rsidR="00206697">
        <w:t xml:space="preserve">buffer stops are to have a cut-out at the bottom for the </w:t>
      </w:r>
      <w:proofErr w:type="spellStart"/>
      <w:r w:rsidR="00B61CEC">
        <w:t>Scharfenberg</w:t>
      </w:r>
      <w:proofErr w:type="spellEnd"/>
      <w:r w:rsidR="00206697">
        <w:t xml:space="preserve"> guiding horn</w:t>
      </w:r>
      <w:r w:rsidR="00966465">
        <w:t>;</w:t>
      </w:r>
    </w:p>
    <w:p w:rsidR="000461F5" w:rsidRDefault="000461F5" w:rsidP="00A141B3">
      <w:pPr>
        <w:pStyle w:val="ListBullet"/>
      </w:pPr>
      <w:r>
        <w:t>that a risk assessment shall be made at each location to determine the design performance criteria and whether additional overrun protection is required</w:t>
      </w:r>
      <w:r w:rsidR="00966465">
        <w:t>;</w:t>
      </w:r>
    </w:p>
    <w:p w:rsidR="00206697" w:rsidRPr="00206697" w:rsidRDefault="002811DC" w:rsidP="000238BC">
      <w:pPr>
        <w:pStyle w:val="ListBullet"/>
      </w:pPr>
      <w:r>
        <w:t>that t</w:t>
      </w:r>
      <w:r w:rsidR="00206697">
        <w:t>rain mass and train speed (probable worst case speed</w:t>
      </w:r>
      <w:r w:rsidR="006672E0">
        <w:rPr>
          <w:rStyle w:val="FootnoteReference"/>
        </w:rPr>
        <w:footnoteReference w:id="4"/>
      </w:r>
      <w:r w:rsidR="00206697">
        <w:t>) to be taken into account</w:t>
      </w:r>
      <w:r w:rsidR="00966465">
        <w:t>;</w:t>
      </w:r>
    </w:p>
    <w:p w:rsidR="00206697" w:rsidRPr="00206697" w:rsidRDefault="002811DC" w:rsidP="000238BC">
      <w:pPr>
        <w:pStyle w:val="ListBullet"/>
      </w:pPr>
      <w:r>
        <w:t xml:space="preserve">that </w:t>
      </w:r>
      <w:r w:rsidR="00206697">
        <w:t>fixed buffer stops shall only be used when space constraints exist and it is not economically feasible to erect an energy absorbing buffer stop.</w:t>
      </w:r>
    </w:p>
    <w:p w:rsidR="00E70C84" w:rsidRDefault="00E70C84" w:rsidP="000461F5"/>
    <w:p w:rsidR="00BC586C" w:rsidRDefault="00BC586C" w:rsidP="00BC586C"/>
    <w:p w:rsidR="00E70C84" w:rsidRPr="00CD3DE1" w:rsidRDefault="00E70C84" w:rsidP="000461F5"/>
    <w:p w:rsidR="00474CEC" w:rsidRPr="00321675" w:rsidRDefault="00474CEC" w:rsidP="00474CEC"/>
    <w:p w:rsidR="008F5DD5" w:rsidRPr="00321675" w:rsidRDefault="00DD1967" w:rsidP="00E24249">
      <w:pPr>
        <w:pStyle w:val="Heading1"/>
      </w:pPr>
      <w:r w:rsidRPr="00321675">
        <w:br w:type="page"/>
      </w:r>
      <w:bookmarkStart w:id="114" w:name="_Toc212019934"/>
      <w:bookmarkStart w:id="115" w:name="_Toc214161618"/>
      <w:bookmarkStart w:id="116" w:name="_Toc214161814"/>
      <w:bookmarkStart w:id="117" w:name="_Toc214161953"/>
      <w:bookmarkStart w:id="118" w:name="_Toc214162216"/>
      <w:bookmarkStart w:id="119" w:name="_Toc214162328"/>
      <w:bookmarkStart w:id="120" w:name="_Toc214162402"/>
      <w:bookmarkStart w:id="121" w:name="_Toc214163344"/>
      <w:bookmarkStart w:id="122" w:name="_Toc214182003"/>
      <w:bookmarkStart w:id="123" w:name="_Toc214182159"/>
      <w:bookmarkStart w:id="124" w:name="_Toc214184575"/>
      <w:bookmarkStart w:id="125" w:name="_Toc214949919"/>
      <w:bookmarkStart w:id="126" w:name="_Toc214949998"/>
      <w:bookmarkStart w:id="127" w:name="_Toc331586050"/>
      <w:r w:rsidR="005D251C" w:rsidRPr="00321675">
        <w:lastRenderedPageBreak/>
        <w:t>Analysis</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F64781" w:rsidRDefault="00FC175D" w:rsidP="00334F0E">
      <w:pPr>
        <w:pStyle w:val="Heading2"/>
      </w:pPr>
      <w:bookmarkStart w:id="128" w:name="_Toc331586051"/>
      <w:r>
        <w:t>The incident</w:t>
      </w:r>
      <w:bookmarkEnd w:id="128"/>
    </w:p>
    <w:p w:rsidR="00FC175D" w:rsidRDefault="00FC175D" w:rsidP="00AC4E74">
      <w:r>
        <w:t xml:space="preserve">Prior to </w:t>
      </w:r>
      <w:r w:rsidR="00E3184D">
        <w:t>departure,</w:t>
      </w:r>
      <w:r>
        <w:t xml:space="preserve"> the train </w:t>
      </w:r>
      <w:r w:rsidR="00AC739F">
        <w:t xml:space="preserve">driver </w:t>
      </w:r>
      <w:r w:rsidR="00AC739F" w:rsidRPr="004042FA">
        <w:t>walked the</w:t>
      </w:r>
      <w:r w:rsidR="00AC739F">
        <w:t xml:space="preserve"> consist and observed that all appeared normal.  </w:t>
      </w:r>
      <w:r w:rsidR="00E3184D">
        <w:t>On returning to the lead car h</w:t>
      </w:r>
      <w:r w:rsidR="00AC739F">
        <w:t>e entered the cab</w:t>
      </w:r>
      <w:r w:rsidR="00E3184D">
        <w:t xml:space="preserve"> and</w:t>
      </w:r>
      <w:r w:rsidR="00AC739F">
        <w:t xml:space="preserve"> activate</w:t>
      </w:r>
      <w:r w:rsidR="00E3184D">
        <w:t>d</w:t>
      </w:r>
      <w:r w:rsidR="00AC739F">
        <w:t xml:space="preserve"> it</w:t>
      </w:r>
      <w:r w:rsidR="00984456">
        <w:t>;</w:t>
      </w:r>
      <w:r w:rsidR="00AC739F">
        <w:t xml:space="preserve"> again all appeared normal.  Then</w:t>
      </w:r>
      <w:r w:rsidR="00984456">
        <w:t>,</w:t>
      </w:r>
      <w:r w:rsidR="00AC739F">
        <w:t xml:space="preserve"> after receiving the signal to proceed</w:t>
      </w:r>
      <w:r w:rsidR="00984456">
        <w:t>,</w:t>
      </w:r>
      <w:r w:rsidR="00AC739F">
        <w:t xml:space="preserve"> the driver commenced the journey to Bacchus Marsh.  However, the train was brought to a momentary stand on three occasions</w:t>
      </w:r>
      <w:r w:rsidR="00D91205">
        <w:t xml:space="preserve"> before</w:t>
      </w:r>
      <w:r w:rsidR="00411EFA">
        <w:t xml:space="preserve">, on the fourth </w:t>
      </w:r>
      <w:r w:rsidR="00E11F50">
        <w:t>occasion</w:t>
      </w:r>
      <w:r w:rsidR="00411EFA">
        <w:t xml:space="preserve">, </w:t>
      </w:r>
      <w:r w:rsidR="00D91205">
        <w:t xml:space="preserve">it stopped </w:t>
      </w:r>
      <w:r w:rsidR="00E11F50">
        <w:t xml:space="preserve">due to a loss of brake pipe pressure </w:t>
      </w:r>
      <w:r w:rsidR="00D91205">
        <w:t>and could not proceed</w:t>
      </w:r>
      <w:r w:rsidR="00411EFA">
        <w:t>.  The train had stopped</w:t>
      </w:r>
      <w:r w:rsidR="00D91205">
        <w:t xml:space="preserve"> at a position </w:t>
      </w:r>
      <w:r w:rsidR="00D91205" w:rsidRPr="004042FA">
        <w:t>a</w:t>
      </w:r>
      <w:r w:rsidR="004042FA">
        <w:t xml:space="preserve">djacent to </w:t>
      </w:r>
      <w:r w:rsidR="00D91205">
        <w:t xml:space="preserve">the Southern Cross Operations Centre, </w:t>
      </w:r>
      <w:r w:rsidR="0007501A">
        <w:t xml:space="preserve">about </w:t>
      </w:r>
      <w:r w:rsidR="0031682B">
        <w:t>400</w:t>
      </w:r>
      <w:r w:rsidR="00D91205">
        <w:t xml:space="preserve"> metres distance from its start point.</w:t>
      </w:r>
    </w:p>
    <w:p w:rsidR="00D91205" w:rsidRDefault="00D91205" w:rsidP="00AC4E74"/>
    <w:p w:rsidR="00D91205" w:rsidRPr="004042FA" w:rsidRDefault="00D91205" w:rsidP="00AC4E74">
      <w:r w:rsidRPr="004042FA">
        <w:t>The driver was unable to release the brakes and requested assistance from maintenance personnel.</w:t>
      </w:r>
      <w:r w:rsidR="000C2AC8" w:rsidRPr="004042FA">
        <w:t xml:space="preserve">  They were </w:t>
      </w:r>
      <w:r w:rsidR="00984456" w:rsidRPr="004042FA">
        <w:t xml:space="preserve">also </w:t>
      </w:r>
      <w:r w:rsidR="000C2AC8" w:rsidRPr="004042FA">
        <w:t xml:space="preserve">unable to rectify the fault with the train and after discussion between the driver and </w:t>
      </w:r>
      <w:r w:rsidR="0031682B" w:rsidRPr="004042FA">
        <w:t>the Operations Centre</w:t>
      </w:r>
      <w:r w:rsidR="000C2AC8" w:rsidRPr="004042FA">
        <w:t xml:space="preserve"> it was decided to return the train to </w:t>
      </w:r>
      <w:r w:rsidR="00A141B3" w:rsidRPr="004042FA">
        <w:t xml:space="preserve">the </w:t>
      </w:r>
      <w:r w:rsidR="000C2AC8" w:rsidRPr="004042FA">
        <w:t>departure platform.  To achieve this, the driver changed ends on the train and activated what was now the lead driver’s cab</w:t>
      </w:r>
      <w:r w:rsidR="0031682B" w:rsidRPr="004042FA">
        <w:t>.  However, he was unable to release the brakes.</w:t>
      </w:r>
      <w:r w:rsidR="000C2AC8" w:rsidRPr="004042FA">
        <w:t xml:space="preserve">  </w:t>
      </w:r>
      <w:r w:rsidR="0031682B" w:rsidRPr="004042FA">
        <w:t>The maintenance crew, realising</w:t>
      </w:r>
      <w:r w:rsidR="003A582F" w:rsidRPr="004042FA">
        <w:t xml:space="preserve"> this, inserted their key in the master controller</w:t>
      </w:r>
      <w:r w:rsidR="000C2AC8" w:rsidRPr="004042FA">
        <w:t xml:space="preserve"> </w:t>
      </w:r>
      <w:r w:rsidR="003A582F" w:rsidRPr="004042FA">
        <w:t xml:space="preserve">of the now trailing driver’s cab </w:t>
      </w:r>
      <w:r w:rsidR="000C2AC8" w:rsidRPr="004042FA">
        <w:t xml:space="preserve">to release the brakes.  The maintenance crew </w:t>
      </w:r>
      <w:r w:rsidR="0013374D" w:rsidRPr="004042FA">
        <w:t xml:space="preserve">did not advise </w:t>
      </w:r>
      <w:r w:rsidR="000C2AC8" w:rsidRPr="004042FA">
        <w:t>the driver</w:t>
      </w:r>
      <w:r w:rsidR="0013374D" w:rsidRPr="004042FA">
        <w:t xml:space="preserve"> of the action they had taken, and</w:t>
      </w:r>
      <w:r w:rsidR="000C2AC8" w:rsidRPr="004042FA">
        <w:t xml:space="preserve"> there is no indication in the driver’s cab </w:t>
      </w:r>
      <w:r w:rsidR="0013374D" w:rsidRPr="004042FA">
        <w:t>that the</w:t>
      </w:r>
      <w:r w:rsidR="000C2AC8" w:rsidRPr="004042FA">
        <w:t xml:space="preserve"> EP brake </w:t>
      </w:r>
      <w:r w:rsidR="0013374D" w:rsidRPr="004042FA">
        <w:t>was out of operation</w:t>
      </w:r>
      <w:r w:rsidR="003A582F" w:rsidRPr="004042FA">
        <w:t>,</w:t>
      </w:r>
      <w:r w:rsidR="0013374D" w:rsidRPr="004042FA">
        <w:t xml:space="preserve"> thus</w:t>
      </w:r>
      <w:r w:rsidR="000C2AC8" w:rsidRPr="004042FA">
        <w:t xml:space="preserve"> the driver was not aware of the braking available to his train.</w:t>
      </w:r>
    </w:p>
    <w:p w:rsidR="000C2AC8" w:rsidRPr="004042FA" w:rsidRDefault="000C2AC8" w:rsidP="00AC4E74"/>
    <w:p w:rsidR="000C2AC8" w:rsidRDefault="000C2AC8" w:rsidP="00AC4E74">
      <w:r w:rsidRPr="004042FA">
        <w:t xml:space="preserve">Subsequently, as the train entered and proceeded along the platform the driver applied the brakes to slow the train, </w:t>
      </w:r>
      <w:r w:rsidR="0013374D" w:rsidRPr="004042FA">
        <w:t>and then</w:t>
      </w:r>
      <w:r w:rsidRPr="004042FA">
        <w:t xml:space="preserve"> released them to allow the train to proceed to a position that was close to the end of track, as was normal custom for </w:t>
      </w:r>
      <w:r w:rsidR="003A582F" w:rsidRPr="004042FA">
        <w:t>stopping</w:t>
      </w:r>
      <w:r w:rsidR="00DC3B00" w:rsidRPr="004042FA">
        <w:t xml:space="preserve"> trains at Southern Cross Station.  The driver then applied the brakes again to halt the train but, because the EP brake was not operational and the automatic air brake system had a greater delay in its operation, the train did not stop before impacting the end-of-track buffer.</w:t>
      </w:r>
    </w:p>
    <w:p w:rsidR="00AE67F1" w:rsidRDefault="00AE67F1" w:rsidP="00AC4E74"/>
    <w:p w:rsidR="00867F3A" w:rsidRDefault="00DC3B00" w:rsidP="00867F3A">
      <w:pPr>
        <w:pStyle w:val="Heading2"/>
      </w:pPr>
      <w:bookmarkStart w:id="129" w:name="_Toc331586052"/>
      <w:r>
        <w:t>Driver and maintenance c</w:t>
      </w:r>
      <w:r w:rsidR="00867F3A">
        <w:t>rew actions</w:t>
      </w:r>
      <w:bookmarkEnd w:id="129"/>
    </w:p>
    <w:p w:rsidR="00173CDE" w:rsidRDefault="0013374D" w:rsidP="00173CDE">
      <w:r>
        <w:t>In this incident the maintenance crew took action to release the brakes so that the train could be driven back to the station</w:t>
      </w:r>
      <w:r w:rsidR="00D42CCC">
        <w:t>.</w:t>
      </w:r>
      <w:r>
        <w:t xml:space="preserve"> </w:t>
      </w:r>
      <w:r w:rsidR="00D42CCC">
        <w:t xml:space="preserve"> I</w:t>
      </w:r>
      <w:r>
        <w:t>n doing so</w:t>
      </w:r>
      <w:r w:rsidR="00A141B3">
        <w:t>,</w:t>
      </w:r>
      <w:r>
        <w:t xml:space="preserve"> they effectively reduced the braking performance of the train.  It i</w:t>
      </w:r>
      <w:r w:rsidR="003A582F">
        <w:t>s apparent that they were</w:t>
      </w:r>
      <w:r>
        <w:t xml:space="preserve"> not fully aware </w:t>
      </w:r>
      <w:r w:rsidR="003A582F">
        <w:t xml:space="preserve">of </w:t>
      </w:r>
      <w:r>
        <w:t xml:space="preserve">the results of their </w:t>
      </w:r>
      <w:r w:rsidR="009A49DE">
        <w:t>action;</w:t>
      </w:r>
      <w:r>
        <w:t xml:space="preserve"> otherwise it would have been prudent for them to advise the driver.  Had the driver been aware that the EP brake was non-operational</w:t>
      </w:r>
      <w:r w:rsidR="00A141B3">
        <w:t>,</w:t>
      </w:r>
      <w:r>
        <w:t xml:space="preserve"> it is considered likely that he would have adjusted his braking technique when approaching the end of the track at the platform.</w:t>
      </w:r>
    </w:p>
    <w:p w:rsidR="00AE67F1" w:rsidRDefault="00AE67F1" w:rsidP="00173CDE"/>
    <w:p w:rsidR="00EC2EA4" w:rsidRDefault="00EC2EA4" w:rsidP="00173CDE"/>
    <w:p w:rsidR="00EC2EA4" w:rsidRDefault="00EC2EA4" w:rsidP="00173CDE"/>
    <w:p w:rsidR="00EC2EA4" w:rsidRDefault="00EC2EA4" w:rsidP="00173CDE"/>
    <w:p w:rsidR="00EC2EA4" w:rsidRDefault="00EC2EA4" w:rsidP="00173CDE"/>
    <w:p w:rsidR="00EC2EA4" w:rsidRDefault="00EC2EA4" w:rsidP="00173CDE"/>
    <w:p w:rsidR="00EC2EA4" w:rsidRDefault="00EC2EA4" w:rsidP="00173CDE"/>
    <w:p w:rsidR="00EC2EA4" w:rsidRDefault="00EC2EA4" w:rsidP="00173CDE"/>
    <w:p w:rsidR="00EC2EA4" w:rsidRDefault="00EC2EA4" w:rsidP="00173CDE"/>
    <w:p w:rsidR="00EC2EA4" w:rsidRDefault="00EC2EA4" w:rsidP="00173CDE"/>
    <w:p w:rsidR="00EC2EA4" w:rsidRDefault="00EC2EA4" w:rsidP="00173CDE"/>
    <w:p w:rsidR="00867F3A" w:rsidRPr="003A582F" w:rsidRDefault="00867F3A" w:rsidP="00867F3A">
      <w:pPr>
        <w:pStyle w:val="Heading2"/>
      </w:pPr>
      <w:bookmarkStart w:id="130" w:name="_Toc331586053"/>
      <w:r w:rsidRPr="003A582F">
        <w:lastRenderedPageBreak/>
        <w:t>Coupling</w:t>
      </w:r>
      <w:bookmarkEnd w:id="130"/>
    </w:p>
    <w:p w:rsidR="00867F3A" w:rsidRPr="003A582F" w:rsidRDefault="00867F3A" w:rsidP="00867F3A">
      <w:r w:rsidRPr="003A582F">
        <w:t>At the platform, the track geometry was straight and level, so cars 7004 and 7022 appeared to be properly coupled.  However, when the train started moving</w:t>
      </w:r>
      <w:r w:rsidR="00A141B3">
        <w:t>,</w:t>
      </w:r>
      <w:r w:rsidRPr="003A582F">
        <w:t xml:space="preserve"> the </w:t>
      </w:r>
      <w:r w:rsidR="00F91D22" w:rsidRPr="003A582F">
        <w:t>movement</w:t>
      </w:r>
      <w:r w:rsidRPr="003A582F">
        <w:t xml:space="preserve"> of each carriage and the curvature of the track caused the coupling to momentarily lose connectivity </w:t>
      </w:r>
      <w:r w:rsidR="00E11F50">
        <w:t xml:space="preserve">several </w:t>
      </w:r>
      <w:r w:rsidRPr="003A582F">
        <w:t>times before permanently losing connectivity a</w:t>
      </w:r>
      <w:r w:rsidR="00F91D22" w:rsidRPr="003A582F">
        <w:t>nd bringing the train to a stop</w:t>
      </w:r>
      <w:r w:rsidRPr="003A582F">
        <w:t>.</w:t>
      </w:r>
    </w:p>
    <w:p w:rsidR="00EC2EA4" w:rsidRDefault="00EC2EA4" w:rsidP="00E11F50"/>
    <w:p w:rsidR="00867F3A" w:rsidRPr="003A582F" w:rsidRDefault="00867F3A" w:rsidP="00E11F50">
      <w:r w:rsidRPr="003A582F">
        <w:t>The faulty coupl</w:t>
      </w:r>
      <w:r w:rsidR="000A2D01" w:rsidRPr="003A582F">
        <w:t>ers</w:t>
      </w:r>
      <w:r w:rsidRPr="003A582F">
        <w:t xml:space="preserve"> </w:t>
      </w:r>
      <w:r w:rsidR="000A2D01" w:rsidRPr="003A582F">
        <w:t>of</w:t>
      </w:r>
      <w:r w:rsidRPr="003A582F">
        <w:t xml:space="preserve"> cars 7004 </w:t>
      </w:r>
      <w:r w:rsidR="0007501A">
        <w:t>(</w:t>
      </w:r>
      <w:r w:rsidR="000A2D01" w:rsidRPr="003A582F">
        <w:t>№ 2 end</w:t>
      </w:r>
      <w:r w:rsidR="0007501A">
        <w:t>)</w:t>
      </w:r>
      <w:r w:rsidR="000A2D01" w:rsidRPr="003A582F">
        <w:t xml:space="preserve"> </w:t>
      </w:r>
      <w:r w:rsidRPr="003A582F">
        <w:t xml:space="preserve">and 7022 </w:t>
      </w:r>
      <w:r w:rsidR="0007501A">
        <w:t>(</w:t>
      </w:r>
      <w:r w:rsidR="000A2D01" w:rsidRPr="003A582F">
        <w:t>№ 1 end</w:t>
      </w:r>
      <w:r w:rsidR="0007501A">
        <w:t>) resulted in</w:t>
      </w:r>
      <w:r w:rsidRPr="003A582F">
        <w:t xml:space="preserve"> </w:t>
      </w:r>
      <w:r w:rsidR="00E11F50">
        <w:t>t</w:t>
      </w:r>
      <w:r w:rsidRPr="003A582F">
        <w:t xml:space="preserve">he </w:t>
      </w:r>
      <w:r w:rsidR="00D10C72" w:rsidRPr="00966465">
        <w:t>separation</w:t>
      </w:r>
      <w:r w:rsidR="00F91D22" w:rsidRPr="003A582F">
        <w:t xml:space="preserve"> of the</w:t>
      </w:r>
      <w:r w:rsidRPr="003A582F">
        <w:t xml:space="preserve"> brake pipe air connection </w:t>
      </w:r>
      <w:r w:rsidRPr="00E11F50">
        <w:t>that caused air to exhaust</w:t>
      </w:r>
      <w:r w:rsidR="00E11F50">
        <w:t xml:space="preserve"> directly at the coupling</w:t>
      </w:r>
      <w:r w:rsidRPr="00B80FA5">
        <w:t xml:space="preserve">, which was </w:t>
      </w:r>
      <w:r w:rsidR="00F91D22" w:rsidRPr="00B80FA5">
        <w:t>immediately identified by the driver</w:t>
      </w:r>
      <w:r w:rsidRPr="003A582F">
        <w:t>; and</w:t>
      </w:r>
      <w:r w:rsidR="00E11F50">
        <w:t xml:space="preserve"> </w:t>
      </w:r>
      <w:r w:rsidR="00920C04">
        <w:t xml:space="preserve">also </w:t>
      </w:r>
      <w:r w:rsidR="00E11F50">
        <w:t xml:space="preserve">an apparent </w:t>
      </w:r>
      <w:r w:rsidR="000A2D01" w:rsidRPr="003A582F">
        <w:t xml:space="preserve">loss of </w:t>
      </w:r>
      <w:r w:rsidRPr="003A582F">
        <w:t xml:space="preserve">electrical continuity </w:t>
      </w:r>
      <w:r w:rsidR="000A2D01" w:rsidRPr="003A582F">
        <w:t xml:space="preserve">of the vigilance control circuit </w:t>
      </w:r>
      <w:r w:rsidRPr="003A582F">
        <w:t xml:space="preserve">through the consist, </w:t>
      </w:r>
      <w:r w:rsidRPr="00B80FA5">
        <w:t xml:space="preserve">which was noted only when the train was split and the couplings </w:t>
      </w:r>
      <w:r w:rsidR="00307237" w:rsidRPr="00B80FA5">
        <w:t>inspected</w:t>
      </w:r>
      <w:r w:rsidRPr="003A582F">
        <w:t>.</w:t>
      </w:r>
    </w:p>
    <w:p w:rsidR="00867F3A" w:rsidRPr="003A582F" w:rsidRDefault="00867F3A" w:rsidP="00867F3A"/>
    <w:p w:rsidR="00867F3A" w:rsidRDefault="00307237" w:rsidP="00867F3A">
      <w:r w:rsidRPr="003A582F">
        <w:t xml:space="preserve">The air </w:t>
      </w:r>
      <w:r w:rsidR="00173CDE" w:rsidRPr="003A582F">
        <w:t>exhausting from the brake pipe</w:t>
      </w:r>
      <w:r w:rsidRPr="003A582F">
        <w:t xml:space="preserve"> at the coupling was </w:t>
      </w:r>
      <w:r w:rsidR="00946CF7">
        <w:t>rectified</w:t>
      </w:r>
      <w:r w:rsidRPr="003A582F">
        <w:t xml:space="preserve"> when ca</w:t>
      </w:r>
      <w:r w:rsidR="00173CDE" w:rsidRPr="003A582F">
        <w:t>r</w:t>
      </w:r>
      <w:r w:rsidRPr="003A582F">
        <w:t xml:space="preserve">s 7004 and 7022 were </w:t>
      </w:r>
      <w:r w:rsidR="003A582F">
        <w:t>uncoupled</w:t>
      </w:r>
      <w:r w:rsidR="003A582F" w:rsidRPr="003A582F">
        <w:t xml:space="preserve"> </w:t>
      </w:r>
      <w:r w:rsidRPr="003A582F">
        <w:t xml:space="preserve">and </w:t>
      </w:r>
      <w:r w:rsidR="003A582F" w:rsidRPr="003A582F">
        <w:t>re</w:t>
      </w:r>
      <w:r w:rsidR="00EC2EA4">
        <w:t>-</w:t>
      </w:r>
      <w:r w:rsidR="00B80FA5">
        <w:t>coupl</w:t>
      </w:r>
      <w:r w:rsidR="003A582F">
        <w:t>ed</w:t>
      </w:r>
      <w:r w:rsidR="00A141B3">
        <w:t>;</w:t>
      </w:r>
      <w:r w:rsidR="003A582F" w:rsidRPr="003A582F">
        <w:t xml:space="preserve"> </w:t>
      </w:r>
      <w:r w:rsidRPr="00966465">
        <w:t>however</w:t>
      </w:r>
      <w:r w:rsidR="003A582F" w:rsidRPr="00966465">
        <w:t>,</w:t>
      </w:r>
      <w:r w:rsidRPr="00966465">
        <w:t xml:space="preserve"> </w:t>
      </w:r>
      <w:r w:rsidR="00867F3A" w:rsidRPr="00966465">
        <w:t xml:space="preserve">the </w:t>
      </w:r>
      <w:r w:rsidR="00D10C72" w:rsidRPr="00966465">
        <w:t>primary cause for preventing the brake system to recharge was the electrical discontinuity of the vigilance control system.  When the vigilance control of car 7021 could not be reset, it immediately triggered the emergency brakes by exhausting brake pipe air</w:t>
      </w:r>
      <w:r w:rsidR="00920C04" w:rsidRPr="00966465">
        <w:t xml:space="preserve">.  </w:t>
      </w:r>
      <w:r w:rsidR="00920C04">
        <w:t>When the cab was re-activated, this allowed the vigilance control system to reset, and brake pip</w:t>
      </w:r>
      <w:r w:rsidR="00D10C72">
        <w:t>e</w:t>
      </w:r>
      <w:r w:rsidR="00920C04">
        <w:t xml:space="preserve"> pressure to be restored.</w:t>
      </w:r>
    </w:p>
    <w:p w:rsidR="00AE67F1" w:rsidRDefault="00AE67F1" w:rsidP="00867F3A"/>
    <w:p w:rsidR="00DA5657" w:rsidRDefault="00DA5657" w:rsidP="004354A2">
      <w:pPr>
        <w:pStyle w:val="Heading2"/>
      </w:pPr>
      <w:bookmarkStart w:id="131" w:name="_Toc331586054"/>
      <w:r>
        <w:t>Operating procedures</w:t>
      </w:r>
      <w:bookmarkEnd w:id="131"/>
    </w:p>
    <w:p w:rsidR="00641823" w:rsidRDefault="00BD4CB7" w:rsidP="00DA5657">
      <w:r>
        <w:t xml:space="preserve">The </w:t>
      </w:r>
      <w:r w:rsidR="00A141B3" w:rsidRPr="0033057D">
        <w:rPr>
          <w:i/>
        </w:rPr>
        <w:t>Operator Manual for Sprinter Passenger Railcar</w:t>
      </w:r>
      <w:r w:rsidR="00A141B3" w:rsidDel="00A141B3">
        <w:t xml:space="preserve"> </w:t>
      </w:r>
      <w:r>
        <w:t>does not warn against the activation of more than one driv</w:t>
      </w:r>
      <w:r w:rsidR="008D59D3">
        <w:t>ing</w:t>
      </w:r>
      <w:r>
        <w:t xml:space="preserve"> cab.  Had </w:t>
      </w:r>
      <w:r w:rsidR="00D10C72" w:rsidRPr="00966465">
        <w:t>there been such reference in the manual</w:t>
      </w:r>
      <w:r w:rsidR="00D10C72">
        <w:t>,</w:t>
      </w:r>
      <w:r>
        <w:t xml:space="preserve"> it is p</w:t>
      </w:r>
      <w:r w:rsidR="0046514E">
        <w:t>ossib</w:t>
      </w:r>
      <w:r>
        <w:t>le that the maintenance crew would have been</w:t>
      </w:r>
      <w:r w:rsidR="0046514E">
        <w:t xml:space="preserve"> aware that their action </w:t>
      </w:r>
      <w:r w:rsidR="00920C04">
        <w:t>to</w:t>
      </w:r>
      <w:r w:rsidR="0046514E">
        <w:t xml:space="preserve"> activat</w:t>
      </w:r>
      <w:r w:rsidR="00920C04">
        <w:t>e</w:t>
      </w:r>
      <w:r w:rsidR="0046514E">
        <w:t xml:space="preserve"> the driv</w:t>
      </w:r>
      <w:r w:rsidR="008D59D3">
        <w:t>ing</w:t>
      </w:r>
      <w:r w:rsidR="0046514E">
        <w:t xml:space="preserve"> cab in the now trailing ca</w:t>
      </w:r>
      <w:r w:rsidR="008D59D3">
        <w:t xml:space="preserve">r </w:t>
      </w:r>
      <w:r w:rsidR="00920C04">
        <w:t>may</w:t>
      </w:r>
      <w:r w:rsidR="0046514E">
        <w:t xml:space="preserve"> have affected the train </w:t>
      </w:r>
      <w:r w:rsidR="008D59D3">
        <w:t xml:space="preserve">performance </w:t>
      </w:r>
      <w:r w:rsidR="0046514E">
        <w:t xml:space="preserve">and </w:t>
      </w:r>
      <w:r w:rsidR="00D10C72" w:rsidRPr="00966465">
        <w:t>consequently, would have</w:t>
      </w:r>
      <w:r w:rsidR="00D10C72">
        <w:t xml:space="preserve"> </w:t>
      </w:r>
      <w:r w:rsidR="0046514E">
        <w:t xml:space="preserve">warned </w:t>
      </w:r>
      <w:r w:rsidR="008D59D3">
        <w:t>the train driver</w:t>
      </w:r>
      <w:r w:rsidR="0046514E">
        <w:t>.</w:t>
      </w:r>
    </w:p>
    <w:p w:rsidR="00AE67F1" w:rsidRDefault="00AE67F1" w:rsidP="00DA5657"/>
    <w:p w:rsidR="00F64781" w:rsidRPr="00321675" w:rsidRDefault="00435AA3" w:rsidP="00316FC2">
      <w:pPr>
        <w:pStyle w:val="Heading2"/>
      </w:pPr>
      <w:bookmarkStart w:id="132" w:name="_Toc331586055"/>
      <w:r>
        <w:t>End</w:t>
      </w:r>
      <w:r w:rsidR="00494A8A">
        <w:t>-</w:t>
      </w:r>
      <w:r>
        <w:t>of</w:t>
      </w:r>
      <w:r w:rsidR="00494A8A">
        <w:t>-</w:t>
      </w:r>
      <w:r>
        <w:t>track protection</w:t>
      </w:r>
      <w:bookmarkEnd w:id="132"/>
    </w:p>
    <w:p w:rsidR="00623FB4" w:rsidRDefault="00623FB4" w:rsidP="00623FB4">
      <w:r>
        <w:t xml:space="preserve">End-of-track buffers are installed to arrest trains that overrun the end-of-track and are typically designed to accommodate impact speeds of </w:t>
      </w:r>
      <w:r w:rsidR="0046514E">
        <w:t>up to</w:t>
      </w:r>
      <w:r>
        <w:t xml:space="preserve"> 15 km/h.  On passenger lines in particular, one of the performance criteria for their design should be the deceleration of the train at a rate that will limit passenger injury and vehicle damage.</w:t>
      </w:r>
    </w:p>
    <w:p w:rsidR="00623FB4" w:rsidRDefault="00623FB4" w:rsidP="00623FB4"/>
    <w:p w:rsidR="00623FB4" w:rsidRDefault="00623FB4" w:rsidP="00623FB4">
      <w:r>
        <w:t>The buffers currently installed at Southern Cross Station do not provide this protection</w:t>
      </w:r>
      <w:r w:rsidR="0046514E">
        <w:t>.</w:t>
      </w:r>
      <w:r>
        <w:t xml:space="preserve"> </w:t>
      </w:r>
      <w:r w:rsidR="0046514E">
        <w:t>A</w:t>
      </w:r>
      <w:r>
        <w:t xml:space="preserve">lthough the impact speed was just </w:t>
      </w:r>
      <w:r w:rsidR="00966465">
        <w:t>four</w:t>
      </w:r>
      <w:r>
        <w:t xml:space="preserve"> km/h</w:t>
      </w:r>
      <w:r w:rsidR="0046514E">
        <w:t xml:space="preserve"> </w:t>
      </w:r>
      <w:r w:rsidR="003A582F">
        <w:t>the train</w:t>
      </w:r>
      <w:r w:rsidR="0046514E">
        <w:t xml:space="preserve"> was significantly damaged. </w:t>
      </w:r>
      <w:r>
        <w:t xml:space="preserve"> Had the train been travelling at 15 km/h (the regulated speed limit on this section of the track)</w:t>
      </w:r>
      <w:r w:rsidR="00641823">
        <w:t xml:space="preserve">, </w:t>
      </w:r>
      <w:r>
        <w:t xml:space="preserve">impact with the buffers may </w:t>
      </w:r>
      <w:r w:rsidR="00641823">
        <w:t xml:space="preserve">have </w:t>
      </w:r>
      <w:r>
        <w:t>result</w:t>
      </w:r>
      <w:r w:rsidR="00641823">
        <w:t>ed</w:t>
      </w:r>
      <w:r>
        <w:t xml:space="preserve"> in passenger injury and </w:t>
      </w:r>
      <w:r w:rsidR="0046514E">
        <w:t xml:space="preserve">further </w:t>
      </w:r>
      <w:r>
        <w:t>train damage.</w:t>
      </w:r>
    </w:p>
    <w:p w:rsidR="00B61CEC" w:rsidRDefault="00B61CEC" w:rsidP="00B61CEC"/>
    <w:p w:rsidR="00B61CEC" w:rsidRPr="00321675" w:rsidRDefault="00B61CEC" w:rsidP="00B61CEC"/>
    <w:p w:rsidR="00B61CEC" w:rsidRPr="00321675" w:rsidRDefault="00B61CEC" w:rsidP="00B61CEC"/>
    <w:p w:rsidR="00F24348" w:rsidRPr="00321675" w:rsidRDefault="00F24348" w:rsidP="00F24348"/>
    <w:p w:rsidR="00D5358F" w:rsidRPr="00321675" w:rsidRDefault="00C41FBE" w:rsidP="00E24249">
      <w:pPr>
        <w:pStyle w:val="Heading1"/>
      </w:pPr>
      <w:bookmarkStart w:id="133" w:name="_Toc97438825"/>
      <w:bookmarkStart w:id="134" w:name="_Toc104111889"/>
      <w:bookmarkStart w:id="135" w:name="_Toc110321875"/>
      <w:bookmarkStart w:id="136" w:name="_Toc134462829"/>
      <w:bookmarkStart w:id="137" w:name="_Toc212019937"/>
      <w:bookmarkStart w:id="138" w:name="_Toc214161621"/>
      <w:bookmarkStart w:id="139" w:name="_Toc214161817"/>
      <w:bookmarkStart w:id="140" w:name="_Toc214161956"/>
      <w:bookmarkStart w:id="141" w:name="_Toc214162219"/>
      <w:bookmarkStart w:id="142" w:name="_Toc214162331"/>
      <w:bookmarkStart w:id="143" w:name="_Toc214162405"/>
      <w:bookmarkStart w:id="144" w:name="_Toc214163347"/>
      <w:bookmarkStart w:id="145" w:name="_Toc214182007"/>
      <w:bookmarkStart w:id="146" w:name="_Toc214182162"/>
      <w:bookmarkStart w:id="147" w:name="_Toc214184578"/>
      <w:bookmarkStart w:id="148" w:name="_Toc214949922"/>
      <w:bookmarkStart w:id="149" w:name="_Toc214950001"/>
      <w:r>
        <w:br w:type="page"/>
      </w:r>
      <w:bookmarkStart w:id="150" w:name="_Toc331586056"/>
      <w:r w:rsidR="00D5358F" w:rsidRPr="00321675">
        <w:lastRenderedPageBreak/>
        <w:t>Conclusions</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D5358F" w:rsidRPr="00321675" w:rsidRDefault="00D5358F" w:rsidP="00334F0E">
      <w:pPr>
        <w:pStyle w:val="Heading2"/>
      </w:pPr>
      <w:bookmarkStart w:id="151" w:name="_Toc212019938"/>
      <w:bookmarkStart w:id="152" w:name="_Toc214161622"/>
      <w:bookmarkStart w:id="153" w:name="_Toc214161818"/>
      <w:bookmarkStart w:id="154" w:name="_Toc214161957"/>
      <w:bookmarkStart w:id="155" w:name="_Toc214162220"/>
      <w:bookmarkStart w:id="156" w:name="_Toc214162332"/>
      <w:bookmarkStart w:id="157" w:name="_Toc214162406"/>
      <w:bookmarkStart w:id="158" w:name="_Toc214163348"/>
      <w:bookmarkStart w:id="159" w:name="_Toc214182008"/>
      <w:bookmarkStart w:id="160" w:name="_Toc214182163"/>
      <w:bookmarkStart w:id="161" w:name="_Toc214184579"/>
      <w:bookmarkStart w:id="162" w:name="_Toc214949923"/>
      <w:bookmarkStart w:id="163" w:name="_Toc214950002"/>
      <w:bookmarkStart w:id="164" w:name="_Toc331586057"/>
      <w:r w:rsidRPr="00321675">
        <w:t>Findings</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7A402C" w:rsidRDefault="00B80FA5" w:rsidP="00966465">
      <w:pPr>
        <w:pStyle w:val="numberedlistOCI"/>
        <w:numPr>
          <w:ilvl w:val="0"/>
          <w:numId w:val="0"/>
        </w:numPr>
        <w:ind w:left="993" w:hanging="426"/>
      </w:pPr>
      <w:r>
        <w:t>1.</w:t>
      </w:r>
      <w:r>
        <w:tab/>
      </w:r>
      <w:r w:rsidR="003A582F">
        <w:t>Car 7004 № 2 end and car 7022 № 1 end had defective couplers which affected the pneumatic and electrical continuity between the cars.</w:t>
      </w:r>
    </w:p>
    <w:p w:rsidR="0046514E" w:rsidRDefault="00B80FA5" w:rsidP="00966465">
      <w:pPr>
        <w:pStyle w:val="numberedlistOCI"/>
        <w:numPr>
          <w:ilvl w:val="0"/>
          <w:numId w:val="0"/>
        </w:numPr>
        <w:ind w:left="993" w:hanging="426"/>
      </w:pPr>
      <w:r>
        <w:t>2.</w:t>
      </w:r>
      <w:r>
        <w:tab/>
      </w:r>
      <w:r w:rsidR="003A582F" w:rsidRPr="00966465">
        <w:t>Th</w:t>
      </w:r>
      <w:r w:rsidR="00E36ED0" w:rsidRPr="00966465">
        <w:t xml:space="preserve">e manufacturer’s Operator Manual does not address the consequences of operating a Sprinter train </w:t>
      </w:r>
      <w:r w:rsidR="003A582F" w:rsidRPr="00966465">
        <w:t>with two cabs activated</w:t>
      </w:r>
      <w:r w:rsidR="003A582F">
        <w:t>.</w:t>
      </w:r>
    </w:p>
    <w:p w:rsidR="007A402C" w:rsidRDefault="00B80FA5" w:rsidP="00966465">
      <w:pPr>
        <w:pStyle w:val="numberedlistOCI"/>
        <w:numPr>
          <w:ilvl w:val="0"/>
          <w:numId w:val="0"/>
        </w:numPr>
        <w:ind w:left="993" w:hanging="426"/>
      </w:pPr>
      <w:r>
        <w:t>3.</w:t>
      </w:r>
      <w:r>
        <w:tab/>
      </w:r>
      <w:r w:rsidR="007A402C">
        <w:t xml:space="preserve">The </w:t>
      </w:r>
      <w:r w:rsidR="003D2B1B">
        <w:t>maintenance crew</w:t>
      </w:r>
      <w:r w:rsidR="007A402C">
        <w:t xml:space="preserve"> were unaware </w:t>
      </w:r>
      <w:r w:rsidR="002A13A2">
        <w:t>of the effect on the electro</w:t>
      </w:r>
      <w:r w:rsidR="0036053E">
        <w:t>-</w:t>
      </w:r>
      <w:r w:rsidR="002A13A2">
        <w:t xml:space="preserve">pneumatic braking system when </w:t>
      </w:r>
      <w:r w:rsidR="007A402C">
        <w:t xml:space="preserve">two cabs </w:t>
      </w:r>
      <w:r w:rsidR="002A13A2">
        <w:t>in a Sprinter train are activated</w:t>
      </w:r>
      <w:r w:rsidR="007A402C">
        <w:t>.</w:t>
      </w:r>
    </w:p>
    <w:p w:rsidR="002A13A2" w:rsidRPr="002A13A2" w:rsidRDefault="00B80FA5" w:rsidP="00966465">
      <w:pPr>
        <w:pStyle w:val="numberedlistOCI"/>
        <w:numPr>
          <w:ilvl w:val="0"/>
          <w:numId w:val="0"/>
        </w:numPr>
        <w:ind w:left="993" w:hanging="426"/>
      </w:pPr>
      <w:r>
        <w:t>4.</w:t>
      </w:r>
      <w:r>
        <w:tab/>
      </w:r>
      <w:r w:rsidR="00EC2841">
        <w:t>The end</w:t>
      </w:r>
      <w:r w:rsidR="001C7B33">
        <w:t>-</w:t>
      </w:r>
      <w:r w:rsidR="00EC2841">
        <w:t>of</w:t>
      </w:r>
      <w:r w:rsidR="001C7B33">
        <w:t>-</w:t>
      </w:r>
      <w:r w:rsidR="00EC2841">
        <w:t xml:space="preserve">track buffer did not provide </w:t>
      </w:r>
      <w:r w:rsidR="00E36ED0" w:rsidRPr="00966465">
        <w:t xml:space="preserve">adequate </w:t>
      </w:r>
      <w:r w:rsidR="00EC2841">
        <w:t xml:space="preserve">protection to the train </w:t>
      </w:r>
      <w:r w:rsidR="003D2B1B">
        <w:t>and</w:t>
      </w:r>
      <w:r w:rsidR="00EC2841">
        <w:t xml:space="preserve"> </w:t>
      </w:r>
      <w:r w:rsidR="003D2B1B">
        <w:t xml:space="preserve">its </w:t>
      </w:r>
      <w:r w:rsidR="00EC2841">
        <w:t>coupler</w:t>
      </w:r>
      <w:r w:rsidR="003D2B1B">
        <w:t>s</w:t>
      </w:r>
      <w:r w:rsidR="00EC2841">
        <w:t>.</w:t>
      </w:r>
    </w:p>
    <w:p w:rsidR="00EC2841" w:rsidRPr="00EC2841" w:rsidRDefault="00EC2841" w:rsidP="00EC2841"/>
    <w:p w:rsidR="00D5358F" w:rsidRPr="00321675" w:rsidRDefault="00333FD5" w:rsidP="00334F0E">
      <w:pPr>
        <w:pStyle w:val="Heading2"/>
      </w:pPr>
      <w:bookmarkStart w:id="165" w:name="_Toc212019939"/>
      <w:bookmarkStart w:id="166" w:name="_Toc214161623"/>
      <w:bookmarkStart w:id="167" w:name="_Toc214161819"/>
      <w:bookmarkStart w:id="168" w:name="_Toc214161958"/>
      <w:bookmarkStart w:id="169" w:name="_Toc214162221"/>
      <w:bookmarkStart w:id="170" w:name="_Toc214162333"/>
      <w:bookmarkStart w:id="171" w:name="_Toc214162407"/>
      <w:bookmarkStart w:id="172" w:name="_Toc214163349"/>
      <w:bookmarkStart w:id="173" w:name="_Toc214182009"/>
      <w:bookmarkStart w:id="174" w:name="_Toc214182164"/>
      <w:bookmarkStart w:id="175" w:name="_Toc214184580"/>
      <w:bookmarkStart w:id="176" w:name="_Toc214949924"/>
      <w:bookmarkStart w:id="177" w:name="_Toc214950003"/>
      <w:bookmarkStart w:id="178" w:name="_Toc331586058"/>
      <w:r>
        <w:t>Contributing f</w:t>
      </w:r>
      <w:r w:rsidR="00D5358F" w:rsidRPr="00321675">
        <w:t>actors</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rsidR="00B55623" w:rsidRPr="0007501A" w:rsidRDefault="00B80FA5" w:rsidP="00966465">
      <w:pPr>
        <w:pStyle w:val="numberedlistOCI"/>
        <w:numPr>
          <w:ilvl w:val="0"/>
          <w:numId w:val="0"/>
        </w:numPr>
        <w:ind w:left="993" w:hanging="426"/>
      </w:pPr>
      <w:r>
        <w:t>1.</w:t>
      </w:r>
      <w:r>
        <w:tab/>
      </w:r>
      <w:r w:rsidR="00806FAC" w:rsidRPr="0007501A">
        <w:t>Cars 7004 and 7022 were not coupled correct</w:t>
      </w:r>
      <w:r w:rsidR="003A582F" w:rsidRPr="0007501A">
        <w:t>l</w:t>
      </w:r>
      <w:r w:rsidR="00F07406" w:rsidRPr="0007501A">
        <w:t>y</w:t>
      </w:r>
      <w:r w:rsidR="00806FAC" w:rsidRPr="0007501A">
        <w:t xml:space="preserve"> due </w:t>
      </w:r>
      <w:r w:rsidR="00B55623" w:rsidRPr="0007501A">
        <w:t xml:space="preserve">to </w:t>
      </w:r>
      <w:r w:rsidR="00806FAC" w:rsidRPr="0007501A">
        <w:t>faults in each coupler, resulting in a loss in continuity of the train’s air and electrical systems.</w:t>
      </w:r>
    </w:p>
    <w:p w:rsidR="00F06F50" w:rsidRPr="0007501A" w:rsidRDefault="00B80FA5" w:rsidP="00966465">
      <w:pPr>
        <w:pStyle w:val="numberedlistOCI"/>
        <w:numPr>
          <w:ilvl w:val="0"/>
          <w:numId w:val="0"/>
        </w:numPr>
        <w:ind w:left="993" w:hanging="426"/>
      </w:pPr>
      <w:r>
        <w:t>2.</w:t>
      </w:r>
      <w:r>
        <w:tab/>
      </w:r>
      <w:r w:rsidR="002A13A2" w:rsidRPr="0007501A">
        <w:t>The electro</w:t>
      </w:r>
      <w:r w:rsidR="0046514E" w:rsidRPr="0007501A">
        <w:t>-</w:t>
      </w:r>
      <w:r w:rsidR="002A13A2" w:rsidRPr="0007501A">
        <w:t xml:space="preserve">pneumatic braking system was </w:t>
      </w:r>
      <w:r w:rsidR="00641823" w:rsidRPr="0007501A">
        <w:t>disabled when the second cab was activated</w:t>
      </w:r>
      <w:r w:rsidR="001B793E" w:rsidRPr="0007501A">
        <w:t>.</w:t>
      </w:r>
    </w:p>
    <w:p w:rsidR="00806FAC" w:rsidRPr="00B80FA5" w:rsidRDefault="00B80FA5" w:rsidP="00966465">
      <w:pPr>
        <w:pStyle w:val="numberedlistOCI"/>
        <w:numPr>
          <w:ilvl w:val="0"/>
          <w:numId w:val="0"/>
        </w:numPr>
        <w:ind w:left="993" w:hanging="426"/>
      </w:pPr>
      <w:r>
        <w:t>3.</w:t>
      </w:r>
      <w:r>
        <w:tab/>
      </w:r>
      <w:r w:rsidR="00806FAC" w:rsidRPr="00B80FA5">
        <w:t xml:space="preserve">There was no </w:t>
      </w:r>
      <w:r w:rsidR="00E37FE5">
        <w:t>alarm</w:t>
      </w:r>
      <w:r w:rsidR="00F27F63">
        <w:t>/warning</w:t>
      </w:r>
      <w:r w:rsidR="00E37FE5">
        <w:t xml:space="preserve"> </w:t>
      </w:r>
      <w:r w:rsidR="00806FAC" w:rsidRPr="00B80FA5">
        <w:t>device in the driver’s cab to alert the driver that the train’s electro-pneumatic brake system was not functioning.</w:t>
      </w:r>
    </w:p>
    <w:p w:rsidR="00204B13" w:rsidRDefault="00B80FA5" w:rsidP="00966465">
      <w:pPr>
        <w:pStyle w:val="numberedlistOCI"/>
        <w:numPr>
          <w:ilvl w:val="0"/>
          <w:numId w:val="0"/>
        </w:numPr>
        <w:ind w:left="993" w:hanging="426"/>
      </w:pPr>
      <w:r>
        <w:t>4.</w:t>
      </w:r>
      <w:r>
        <w:tab/>
      </w:r>
      <w:r w:rsidRPr="00B80FA5">
        <w:t>The driver was unaware that the electro-pneumatic braking was non-functional when driving</w:t>
      </w:r>
      <w:r>
        <w:t xml:space="preserve"> the train back to the platform</w:t>
      </w:r>
      <w:r w:rsidR="00204B13">
        <w:t>.</w:t>
      </w:r>
    </w:p>
    <w:p w:rsidR="00204B13" w:rsidRPr="00204B13" w:rsidRDefault="00204B13" w:rsidP="00204B13"/>
    <w:p w:rsidR="00B42C18" w:rsidRPr="00321675" w:rsidRDefault="00B42C18" w:rsidP="00D5358F"/>
    <w:p w:rsidR="00D5358F" w:rsidRPr="00321675" w:rsidRDefault="00B42C18" w:rsidP="00B42C18">
      <w:pPr>
        <w:pStyle w:val="Heading1"/>
      </w:pPr>
      <w:r w:rsidRPr="00321675">
        <w:br w:type="page"/>
      </w:r>
      <w:bookmarkStart w:id="179" w:name="_Toc212019940"/>
      <w:bookmarkStart w:id="180" w:name="_Toc214161624"/>
      <w:bookmarkStart w:id="181" w:name="_Toc214161820"/>
      <w:bookmarkStart w:id="182" w:name="_Toc214161959"/>
      <w:bookmarkStart w:id="183" w:name="_Toc214162222"/>
      <w:bookmarkStart w:id="184" w:name="_Toc214162334"/>
      <w:bookmarkStart w:id="185" w:name="_Toc214162408"/>
      <w:bookmarkStart w:id="186" w:name="_Toc214163350"/>
      <w:bookmarkStart w:id="187" w:name="_Toc214182010"/>
      <w:bookmarkStart w:id="188" w:name="_Toc214182165"/>
      <w:bookmarkStart w:id="189" w:name="_Toc214184581"/>
      <w:bookmarkStart w:id="190" w:name="_Toc214949925"/>
      <w:bookmarkStart w:id="191" w:name="_Toc214950004"/>
      <w:r w:rsidR="00C02708">
        <w:lastRenderedPageBreak/>
        <w:br w:type="page"/>
      </w:r>
      <w:bookmarkStart w:id="192" w:name="_Toc331586059"/>
      <w:r w:rsidR="00D5358F" w:rsidRPr="00321675">
        <w:lastRenderedPageBreak/>
        <w:t>Safety Actions</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rsidR="00D5358F" w:rsidRPr="00321675" w:rsidRDefault="00D5358F" w:rsidP="00334F0E">
      <w:pPr>
        <w:pStyle w:val="Heading2"/>
      </w:pPr>
      <w:bookmarkStart w:id="193" w:name="_Toc212019941"/>
      <w:bookmarkStart w:id="194" w:name="_Toc214161625"/>
      <w:bookmarkStart w:id="195" w:name="_Toc214161821"/>
      <w:bookmarkStart w:id="196" w:name="_Toc214161960"/>
      <w:bookmarkStart w:id="197" w:name="_Toc214162223"/>
      <w:bookmarkStart w:id="198" w:name="_Toc214162335"/>
      <w:bookmarkStart w:id="199" w:name="_Toc214162409"/>
      <w:bookmarkStart w:id="200" w:name="_Toc214163351"/>
      <w:bookmarkStart w:id="201" w:name="_Toc214182011"/>
      <w:bookmarkStart w:id="202" w:name="_Toc214182166"/>
      <w:bookmarkStart w:id="203" w:name="_Toc214184582"/>
      <w:bookmarkStart w:id="204" w:name="_Toc214949926"/>
      <w:bookmarkStart w:id="205" w:name="_Toc214950005"/>
      <w:bookmarkStart w:id="206" w:name="_Toc331586060"/>
      <w:r w:rsidRPr="00321675">
        <w:t xml:space="preserve">Safety Actions taken since the </w:t>
      </w:r>
      <w:r w:rsidR="00333FD5">
        <w:t>e</w:t>
      </w:r>
      <w:r w:rsidRPr="00321675">
        <w:t>vent</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rsidR="009C5722" w:rsidRDefault="009C5722" w:rsidP="00850320">
      <w:r>
        <w:t>V/Line engineering department in conjunction with Bombardier Transport</w:t>
      </w:r>
      <w:r w:rsidR="001B793E">
        <w:t>ation</w:t>
      </w:r>
      <w:r>
        <w:t xml:space="preserve"> have change</w:t>
      </w:r>
      <w:r w:rsidR="00EB04B0">
        <w:t xml:space="preserve">d the Sprinter Rail Car ‘D’ examination checklist and the Sprinter A, B and C servicing maintenance information.  This will result in more frequent and robust </w:t>
      </w:r>
      <w:r w:rsidR="00EF77C9">
        <w:t xml:space="preserve">inspection </w:t>
      </w:r>
      <w:r w:rsidR="00EB04B0">
        <w:t xml:space="preserve">of the components that make up the </w:t>
      </w:r>
      <w:proofErr w:type="spellStart"/>
      <w:r w:rsidR="00EB04B0">
        <w:t>Scharfenburg</w:t>
      </w:r>
      <w:proofErr w:type="spellEnd"/>
      <w:r w:rsidR="00EB04B0">
        <w:t xml:space="preserve"> couplers.</w:t>
      </w:r>
    </w:p>
    <w:p w:rsidR="00AE67F1" w:rsidRDefault="00AE67F1" w:rsidP="00850320"/>
    <w:p w:rsidR="00D5358F" w:rsidRPr="00321675" w:rsidRDefault="00D5358F" w:rsidP="00334F0E">
      <w:pPr>
        <w:pStyle w:val="Heading2"/>
      </w:pPr>
      <w:bookmarkStart w:id="207" w:name="_Toc212019942"/>
      <w:bookmarkStart w:id="208" w:name="_Toc214161626"/>
      <w:bookmarkStart w:id="209" w:name="_Toc214161822"/>
      <w:bookmarkStart w:id="210" w:name="_Toc214161961"/>
      <w:bookmarkStart w:id="211" w:name="_Toc214162224"/>
      <w:bookmarkStart w:id="212" w:name="_Toc214162336"/>
      <w:bookmarkStart w:id="213" w:name="_Toc214162410"/>
      <w:bookmarkStart w:id="214" w:name="_Toc214163352"/>
      <w:bookmarkStart w:id="215" w:name="_Toc214182012"/>
      <w:bookmarkStart w:id="216" w:name="_Toc214182167"/>
      <w:bookmarkStart w:id="217" w:name="_Toc214184583"/>
      <w:bookmarkStart w:id="218" w:name="_Toc214949927"/>
      <w:bookmarkStart w:id="219" w:name="_Toc214950006"/>
      <w:bookmarkStart w:id="220" w:name="_Toc331586061"/>
      <w:r w:rsidRPr="00321675">
        <w:t>Recommended Safety Actions</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EB04B0" w:rsidRPr="00321675" w:rsidRDefault="001B0F6A" w:rsidP="001B0F6A">
      <w:pPr>
        <w:pStyle w:val="SafetyIssue"/>
        <w:rPr>
          <w:lang w:val="en-AU"/>
        </w:rPr>
      </w:pPr>
      <w:r w:rsidRPr="00321675">
        <w:t xml:space="preserve">Issue </w:t>
      </w:r>
      <w:r>
        <w:t>1</w:t>
      </w:r>
    </w:p>
    <w:p w:rsidR="001B0F6A" w:rsidRPr="00321675" w:rsidRDefault="00EB04B0" w:rsidP="001B0F6A">
      <w:r>
        <w:t>Neither the manufacturer</w:t>
      </w:r>
      <w:r w:rsidR="001B0F6A">
        <w:t xml:space="preserve"> </w:t>
      </w:r>
      <w:r>
        <w:t>nor the Sprinter operator issued an</w:t>
      </w:r>
      <w:r w:rsidR="001B0F6A">
        <w:t xml:space="preserve"> instruction or caution to drivers or maintenance crew</w:t>
      </w:r>
      <w:r w:rsidR="00EF77C9">
        <w:t>s</w:t>
      </w:r>
      <w:r w:rsidR="001B0F6A">
        <w:t xml:space="preserve"> against the activation of a second cab.  </w:t>
      </w:r>
    </w:p>
    <w:p w:rsidR="001B0F6A" w:rsidRPr="00321675" w:rsidRDefault="001B0F6A" w:rsidP="001B0F6A">
      <w:pPr>
        <w:pStyle w:val="SafetyIssue"/>
        <w:rPr>
          <w:lang w:val="en-AU"/>
        </w:rPr>
      </w:pPr>
      <w:r w:rsidRPr="00321675">
        <w:rPr>
          <w:lang w:val="en-AU"/>
        </w:rPr>
        <w:t xml:space="preserve">RSA </w:t>
      </w:r>
      <w:r w:rsidR="00634DD7">
        <w:rPr>
          <w:lang w:val="en-AU"/>
        </w:rPr>
        <w:t>2012021</w:t>
      </w:r>
    </w:p>
    <w:p w:rsidR="001B0F6A" w:rsidRDefault="001B0F6A" w:rsidP="001B0F6A">
      <w:r>
        <w:t>That V/Line provide</w:t>
      </w:r>
      <w:r w:rsidR="000E39AD">
        <w:t>s</w:t>
      </w:r>
      <w:r>
        <w:t xml:space="preserve"> clear instruction to all drivers and maintenance crew</w:t>
      </w:r>
      <w:r w:rsidR="00EF77C9">
        <w:t>s</w:t>
      </w:r>
      <w:r>
        <w:t xml:space="preserve"> regarding the activation of a second cab when operating a Sprinter train.</w:t>
      </w:r>
    </w:p>
    <w:p w:rsidR="000E39AD" w:rsidRPr="00321675" w:rsidRDefault="000E39AD" w:rsidP="001B0F6A"/>
    <w:p w:rsidR="001B0F6A" w:rsidRPr="00321675" w:rsidRDefault="001B0F6A" w:rsidP="001B0F6A">
      <w:pPr>
        <w:pStyle w:val="SafetyIssue"/>
        <w:rPr>
          <w:lang w:val="en-AU"/>
        </w:rPr>
      </w:pPr>
      <w:r w:rsidRPr="00321675">
        <w:rPr>
          <w:lang w:val="en-AU"/>
        </w:rPr>
        <w:t xml:space="preserve">Issue </w:t>
      </w:r>
      <w:r>
        <w:rPr>
          <w:lang w:val="en-AU"/>
        </w:rPr>
        <w:t>2</w:t>
      </w:r>
    </w:p>
    <w:p w:rsidR="001B0F6A" w:rsidRPr="00321675" w:rsidRDefault="001B0F6A" w:rsidP="001B0F6A">
      <w:r>
        <w:t>There may be instances when an ‘in service’ train loses electro</w:t>
      </w:r>
      <w:r w:rsidR="00266224">
        <w:t>-</w:t>
      </w:r>
      <w:r>
        <w:t xml:space="preserve">pneumatic braking functionality </w:t>
      </w:r>
      <w:r w:rsidR="00266224">
        <w:t xml:space="preserve">and is required to continue to </w:t>
      </w:r>
      <w:r>
        <w:t>operat</w:t>
      </w:r>
      <w:r w:rsidR="00266224">
        <w:t>e</w:t>
      </w:r>
      <w:r>
        <w:t xml:space="preserve"> on </w:t>
      </w:r>
      <w:r w:rsidR="00266224">
        <w:t xml:space="preserve">the </w:t>
      </w:r>
      <w:r>
        <w:t>automatic air brake</w:t>
      </w:r>
      <w:r w:rsidR="00266224">
        <w:t xml:space="preserve">. </w:t>
      </w:r>
      <w:r>
        <w:t xml:space="preserve"> </w:t>
      </w:r>
      <w:r w:rsidR="00266224">
        <w:t>C</w:t>
      </w:r>
      <w:r>
        <w:t>urrently drivers are not being provided with the appropriate training to appreciate the train’s performance under automatic air braking.</w:t>
      </w:r>
    </w:p>
    <w:p w:rsidR="001B0F6A" w:rsidRPr="00321675" w:rsidRDefault="001B0F6A" w:rsidP="001B0F6A">
      <w:pPr>
        <w:pStyle w:val="SafetyIssue"/>
        <w:rPr>
          <w:lang w:val="en-AU"/>
        </w:rPr>
      </w:pPr>
      <w:r w:rsidRPr="00321675">
        <w:rPr>
          <w:lang w:val="en-AU"/>
        </w:rPr>
        <w:t xml:space="preserve">RSA </w:t>
      </w:r>
      <w:r w:rsidR="00634DD7">
        <w:rPr>
          <w:lang w:val="en-AU"/>
        </w:rPr>
        <w:t>2012022</w:t>
      </w:r>
    </w:p>
    <w:p w:rsidR="001B0F6A" w:rsidRDefault="001B0F6A" w:rsidP="001B0F6A">
      <w:r>
        <w:t xml:space="preserve">That V/Line </w:t>
      </w:r>
      <w:r w:rsidR="00266224">
        <w:t xml:space="preserve">considers </w:t>
      </w:r>
      <w:r>
        <w:t>train</w:t>
      </w:r>
      <w:r w:rsidR="00266224">
        <w:t>ing</w:t>
      </w:r>
      <w:r>
        <w:t xml:space="preserve"> drivers to operate a Sprinter train with automatic air brakes only and considers introducing a ‘running brake test’ of the automatic air brake at a frequency appropriate to the level of operation and risks involved.</w:t>
      </w:r>
    </w:p>
    <w:p w:rsidR="000E39AD" w:rsidRDefault="000E39AD" w:rsidP="001B0F6A"/>
    <w:p w:rsidR="008D59D3" w:rsidRPr="00321675" w:rsidRDefault="008D59D3" w:rsidP="008D59D3">
      <w:pPr>
        <w:pStyle w:val="SafetyIssue"/>
        <w:rPr>
          <w:lang w:val="en-AU"/>
        </w:rPr>
      </w:pPr>
      <w:r w:rsidRPr="00321675">
        <w:rPr>
          <w:lang w:val="en-AU"/>
        </w:rPr>
        <w:t xml:space="preserve">Issue </w:t>
      </w:r>
      <w:r>
        <w:rPr>
          <w:lang w:val="en-AU"/>
        </w:rPr>
        <w:t>3</w:t>
      </w:r>
    </w:p>
    <w:p w:rsidR="008D59D3" w:rsidRPr="00321675" w:rsidRDefault="008D59D3" w:rsidP="008D59D3">
      <w:r>
        <w:t xml:space="preserve">A Sprinter’s response to a </w:t>
      </w:r>
      <w:r w:rsidR="00D36C35">
        <w:t xml:space="preserve">driver’s </w:t>
      </w:r>
      <w:r>
        <w:t xml:space="preserve">brake application differs between electro-pneumatic mode and automatic air brake mode.  However, there is no indication to inform drivers that the electro-pneumatic mode is not operational. </w:t>
      </w:r>
    </w:p>
    <w:p w:rsidR="008D59D3" w:rsidRPr="00321675" w:rsidRDefault="008D59D3" w:rsidP="008D59D3">
      <w:pPr>
        <w:pStyle w:val="SafetyIssue"/>
        <w:rPr>
          <w:lang w:val="en-AU"/>
        </w:rPr>
      </w:pPr>
      <w:r w:rsidRPr="00321675">
        <w:rPr>
          <w:lang w:val="en-AU"/>
        </w:rPr>
        <w:t xml:space="preserve">RSA </w:t>
      </w:r>
      <w:r w:rsidR="00634DD7">
        <w:rPr>
          <w:lang w:val="en-AU"/>
        </w:rPr>
        <w:t>201202</w:t>
      </w:r>
      <w:r w:rsidR="003A7B6F">
        <w:rPr>
          <w:lang w:val="en-AU"/>
        </w:rPr>
        <w:t>3</w:t>
      </w:r>
    </w:p>
    <w:p w:rsidR="008D59D3" w:rsidRDefault="008D59D3" w:rsidP="008D59D3">
      <w:r w:rsidRPr="00EF77C9">
        <w:t xml:space="preserve">That V/Line </w:t>
      </w:r>
      <w:r>
        <w:t xml:space="preserve">considers installing a warning in Sprinter driving cabs to alert drivers when the electro-pneumatic brake </w:t>
      </w:r>
      <w:r w:rsidR="00D36C35">
        <w:t xml:space="preserve">control </w:t>
      </w:r>
      <w:r>
        <w:t>function is not operational.</w:t>
      </w:r>
    </w:p>
    <w:p w:rsidR="008D59D3" w:rsidRDefault="008D59D3" w:rsidP="008D59D3"/>
    <w:p w:rsidR="008D59D3" w:rsidRDefault="008D59D3" w:rsidP="001B0F6A">
      <w:pPr>
        <w:numPr>
          <w:ins w:id="221" w:author="Author"/>
        </w:numPr>
      </w:pPr>
      <w:r>
        <w:br w:type="page"/>
      </w:r>
    </w:p>
    <w:p w:rsidR="00D5358F" w:rsidRPr="00321675" w:rsidRDefault="00850320" w:rsidP="00850320">
      <w:pPr>
        <w:pStyle w:val="SafetyIssue"/>
        <w:rPr>
          <w:lang w:val="en-AU"/>
        </w:rPr>
      </w:pPr>
      <w:r w:rsidRPr="00321675">
        <w:rPr>
          <w:lang w:val="en-AU"/>
        </w:rPr>
        <w:lastRenderedPageBreak/>
        <w:t xml:space="preserve">Issue </w:t>
      </w:r>
      <w:r w:rsidR="008D59D3">
        <w:rPr>
          <w:lang w:val="en-AU"/>
        </w:rPr>
        <w:t>4</w:t>
      </w:r>
    </w:p>
    <w:p w:rsidR="00850320" w:rsidRPr="00321675" w:rsidRDefault="00EF77C9" w:rsidP="00D5358F">
      <w:r>
        <w:t xml:space="preserve">The front of the train, </w:t>
      </w:r>
      <w:r w:rsidR="000448B3">
        <w:t>its</w:t>
      </w:r>
      <w:r>
        <w:t xml:space="preserve"> </w:t>
      </w:r>
      <w:proofErr w:type="spellStart"/>
      <w:r>
        <w:t>Scharfenberg</w:t>
      </w:r>
      <w:proofErr w:type="spellEnd"/>
      <w:r>
        <w:t xml:space="preserve"> coupler and some of the couplers of the other cars were damaged by an i</w:t>
      </w:r>
      <w:r w:rsidR="001041C3">
        <w:t xml:space="preserve">mpact with the end of platform buffer at </w:t>
      </w:r>
      <w:r w:rsidR="000133BE">
        <w:t xml:space="preserve">only </w:t>
      </w:r>
      <w:r w:rsidR="00DC2E1C">
        <w:t>four</w:t>
      </w:r>
      <w:r w:rsidR="001041C3">
        <w:t xml:space="preserve"> km/h</w:t>
      </w:r>
      <w:r>
        <w:t>.</w:t>
      </w:r>
      <w:r w:rsidR="000133BE">
        <w:t xml:space="preserve">  Had the impact occurred at a slightly higher speed</w:t>
      </w:r>
      <w:r w:rsidR="00E01DC0">
        <w:t>,</w:t>
      </w:r>
      <w:r w:rsidR="000133BE">
        <w:t xml:space="preserve"> it is likely that damage would have been more extensive and that train occupants could have been injured.</w:t>
      </w:r>
    </w:p>
    <w:p w:rsidR="00850320" w:rsidRPr="00321675" w:rsidRDefault="00850320" w:rsidP="00850320">
      <w:pPr>
        <w:pStyle w:val="SafetyIssue"/>
        <w:rPr>
          <w:lang w:val="en-AU"/>
        </w:rPr>
      </w:pPr>
      <w:r w:rsidRPr="00321675">
        <w:rPr>
          <w:lang w:val="en-AU"/>
        </w:rPr>
        <w:t xml:space="preserve">RSA </w:t>
      </w:r>
      <w:r w:rsidR="00634DD7">
        <w:rPr>
          <w:lang w:val="en-AU"/>
        </w:rPr>
        <w:t>201202</w:t>
      </w:r>
      <w:r w:rsidR="003A7B6F">
        <w:rPr>
          <w:lang w:val="en-AU"/>
        </w:rPr>
        <w:t>4</w:t>
      </w:r>
    </w:p>
    <w:p w:rsidR="00850320" w:rsidRDefault="00C95990" w:rsidP="00D5358F">
      <w:r w:rsidRPr="00EF77C9">
        <w:t xml:space="preserve">That V/Line reviews </w:t>
      </w:r>
      <w:r w:rsidR="000133BE">
        <w:t xml:space="preserve">the risks </w:t>
      </w:r>
      <w:r w:rsidR="008D59D3">
        <w:t xml:space="preserve">and risk controls </w:t>
      </w:r>
      <w:r w:rsidR="000133BE">
        <w:t>associated</w:t>
      </w:r>
      <w:r w:rsidRPr="00EF77C9">
        <w:t xml:space="preserve"> with </w:t>
      </w:r>
      <w:r w:rsidR="008D59D3">
        <w:t xml:space="preserve">its </w:t>
      </w:r>
      <w:r w:rsidR="000133BE">
        <w:t>operations at</w:t>
      </w:r>
      <w:r w:rsidR="008D59D3">
        <w:t xml:space="preserve"> Southern Cross Station platforms with dead-end tracks.</w:t>
      </w:r>
    </w:p>
    <w:bookmarkEnd w:id="133"/>
    <w:bookmarkEnd w:id="134"/>
    <w:bookmarkEnd w:id="135"/>
    <w:bookmarkEnd w:id="136"/>
    <w:p w:rsidR="000448B3" w:rsidRDefault="000448B3" w:rsidP="000448B3"/>
    <w:p w:rsidR="00C769B3" w:rsidRDefault="00C769B3" w:rsidP="00EF77C9"/>
    <w:sectPr w:rsidR="00C769B3" w:rsidSect="005246E8">
      <w:pgSz w:w="11906" w:h="16838" w:code="9"/>
      <w:pgMar w:top="1440" w:right="1646" w:bottom="1258" w:left="17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146" w:rsidRDefault="00D82146">
      <w:r>
        <w:separator/>
      </w:r>
    </w:p>
  </w:endnote>
  <w:endnote w:type="continuationSeparator" w:id="0">
    <w:p w:rsidR="00D82146" w:rsidRDefault="00D82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A73" w:rsidRDefault="00830A73">
    <w:pPr>
      <w:pStyle w:val="Footer"/>
    </w:pPr>
    <w:r>
      <w:t xml:space="preserve">Page </w:t>
    </w:r>
    <w:r>
      <w:fldChar w:fldCharType="begin"/>
    </w:r>
    <w:r>
      <w:instrText xml:space="preserve"> PAGE   \* MERGEFORMAT </w:instrText>
    </w:r>
    <w:r>
      <w:fldChar w:fldCharType="separate"/>
    </w:r>
    <w:r w:rsidR="002A481C">
      <w:rPr>
        <w:noProof/>
      </w:rPr>
      <w:t>16</w:t>
    </w:r>
    <w:r>
      <w:rPr>
        <w:noProof/>
      </w:rPr>
      <w:fldChar w:fldCharType="end"/>
    </w:r>
    <w:r>
      <w:rPr>
        <w:noProof/>
      </w:rPr>
      <w:t xml:space="preserve"> of </w:t>
    </w:r>
    <w:r w:rsidR="006F70BA">
      <w:rPr>
        <w:noProof/>
      </w:rPr>
      <w:fldChar w:fldCharType="begin"/>
    </w:r>
    <w:r w:rsidR="006F70BA">
      <w:rPr>
        <w:noProof/>
      </w:rPr>
      <w:instrText xml:space="preserve"> NUMPAGES  \# "0"  \* MERGEFORMAT </w:instrText>
    </w:r>
    <w:r w:rsidR="006F70BA">
      <w:rPr>
        <w:noProof/>
      </w:rPr>
      <w:fldChar w:fldCharType="separate"/>
    </w:r>
    <w:r w:rsidR="002A481C">
      <w:rPr>
        <w:noProof/>
      </w:rPr>
      <w:t>25</w:t>
    </w:r>
    <w:r w:rsidR="006F70BA">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989" w:rsidRPr="009214B1" w:rsidRDefault="00DB0989" w:rsidP="00D82864">
    <w:pPr>
      <w:tabs>
        <w:tab w:val="left" w:pos="3402"/>
        <w:tab w:val="right" w:pos="9006"/>
      </w:tabs>
      <w:jc w:val="right"/>
    </w:pPr>
    <w:r w:rsidRPr="009214B1">
      <w:t xml:space="preserve">Page </w:t>
    </w:r>
    <w:r w:rsidRPr="009214B1">
      <w:rPr>
        <w:rStyle w:val="PageNumber"/>
      </w:rPr>
      <w:fldChar w:fldCharType="begin"/>
    </w:r>
    <w:r w:rsidRPr="009214B1">
      <w:rPr>
        <w:rStyle w:val="PageNumber"/>
      </w:rPr>
      <w:instrText xml:space="preserve"> PAGE </w:instrText>
    </w:r>
    <w:r w:rsidRPr="009214B1">
      <w:rPr>
        <w:rStyle w:val="PageNumber"/>
      </w:rPr>
      <w:fldChar w:fldCharType="separate"/>
    </w:r>
    <w:r w:rsidR="002A481C">
      <w:rPr>
        <w:rStyle w:val="PageNumber"/>
        <w:noProof/>
      </w:rPr>
      <w:t>17</w:t>
    </w:r>
    <w:r w:rsidRPr="009214B1">
      <w:rPr>
        <w:rStyle w:val="PageNumber"/>
      </w:rPr>
      <w:fldChar w:fldCharType="end"/>
    </w:r>
    <w:r w:rsidRPr="009214B1">
      <w:rPr>
        <w:rStyle w:val="PageNumber"/>
      </w:rPr>
      <w:t xml:space="preserve"> of </w:t>
    </w:r>
    <w:r w:rsidRPr="009214B1">
      <w:rPr>
        <w:rStyle w:val="PageNumber"/>
      </w:rPr>
      <w:fldChar w:fldCharType="begin"/>
    </w:r>
    <w:r w:rsidRPr="009214B1">
      <w:rPr>
        <w:rStyle w:val="PageNumber"/>
      </w:rPr>
      <w:instrText xml:space="preserve"> NUMPAGES </w:instrText>
    </w:r>
    <w:r w:rsidRPr="009214B1">
      <w:rPr>
        <w:rStyle w:val="PageNumber"/>
      </w:rPr>
      <w:fldChar w:fldCharType="separate"/>
    </w:r>
    <w:r w:rsidR="002A481C">
      <w:rPr>
        <w:rStyle w:val="PageNumber"/>
        <w:noProof/>
      </w:rPr>
      <w:t>25</w:t>
    </w:r>
    <w:r w:rsidRPr="009214B1">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0B1" w:rsidRDefault="00D040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146" w:rsidRDefault="00D82146">
      <w:r>
        <w:separator/>
      </w:r>
    </w:p>
  </w:footnote>
  <w:footnote w:type="continuationSeparator" w:id="0">
    <w:p w:rsidR="00D82146" w:rsidRDefault="00D82146">
      <w:r>
        <w:continuationSeparator/>
      </w:r>
    </w:p>
  </w:footnote>
  <w:footnote w:id="1">
    <w:p w:rsidR="00DB0989" w:rsidRDefault="00DB0989">
      <w:pPr>
        <w:pStyle w:val="FootnoteText"/>
      </w:pPr>
      <w:r>
        <w:rPr>
          <w:rStyle w:val="FootnoteReference"/>
        </w:rPr>
        <w:footnoteRef/>
      </w:r>
      <w:r>
        <w:t xml:space="preserve"> The previous name of Southern Cross Station.</w:t>
      </w:r>
    </w:p>
  </w:footnote>
  <w:footnote w:id="2">
    <w:p w:rsidR="00DB0989" w:rsidRDefault="00DB0989" w:rsidP="00BC586C">
      <w:pPr>
        <w:pStyle w:val="FootnoteText"/>
      </w:pPr>
      <w:r>
        <w:rPr>
          <w:rStyle w:val="FootnoteReference"/>
        </w:rPr>
        <w:footnoteRef/>
      </w:r>
      <w:r>
        <w:t xml:space="preserve">  Wh</w:t>
      </w:r>
      <w:r w:rsidRPr="00D23EAF">
        <w:t>olly owned by the Australasian Railway Association and responsible for the development and management of rail industry standards, rules, codes of practice and guidelines, all of which have national application.</w:t>
      </w:r>
    </w:p>
  </w:footnote>
  <w:footnote w:id="3">
    <w:p w:rsidR="00DB0989" w:rsidRDefault="00DB0989" w:rsidP="000461F5">
      <w:pPr>
        <w:pStyle w:val="FootnoteText"/>
      </w:pPr>
      <w:r>
        <w:rPr>
          <w:rStyle w:val="FootnoteReference"/>
        </w:rPr>
        <w:footnoteRef/>
      </w:r>
      <w:r>
        <w:t xml:space="preserve">  ESC 361, v2.3 Feb 2011 adopted by NSW RailCorp.</w:t>
      </w:r>
    </w:p>
  </w:footnote>
  <w:footnote w:id="4">
    <w:p w:rsidR="00DB0989" w:rsidRDefault="00DB0989">
      <w:pPr>
        <w:pStyle w:val="FootnoteText"/>
      </w:pPr>
      <w:r>
        <w:rPr>
          <w:rStyle w:val="FootnoteReference"/>
        </w:rPr>
        <w:footnoteRef/>
      </w:r>
      <w:r>
        <w:t xml:space="preserve"> The minimum determined design speed shall be 10 km/h.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989" w:rsidRDefault="00DB09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989" w:rsidRDefault="00DB09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989" w:rsidRDefault="00DB098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989" w:rsidRDefault="00DB098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989" w:rsidRDefault="00DB098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989" w:rsidRDefault="00DB09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4E79"/>
    <w:multiLevelType w:val="multilevel"/>
    <w:tmpl w:val="F7287912"/>
    <w:lvl w:ilvl="0">
      <w:start w:val="1"/>
      <w:numFmt w:val="decimal"/>
      <w:pStyle w:val="Heading1"/>
      <w:lvlText w:val="%1."/>
      <w:lvlJc w:val="left"/>
      <w:pPr>
        <w:tabs>
          <w:tab w:val="num" w:pos="720"/>
        </w:tabs>
        <w:ind w:left="720" w:hanging="720"/>
      </w:pPr>
      <w:rPr>
        <w:rFonts w:ascii="Arial Bold" w:hAnsi="Arial Bold" w:hint="default"/>
        <w:b/>
        <w:i w:val="0"/>
        <w:sz w:val="28"/>
        <w:szCs w:val="28"/>
      </w:rPr>
    </w:lvl>
    <w:lvl w:ilvl="1">
      <w:start w:val="1"/>
      <w:numFmt w:val="decimal"/>
      <w:pStyle w:val="Heading2"/>
      <w:lvlText w:val="%1.%2"/>
      <w:lvlJc w:val="left"/>
      <w:pPr>
        <w:tabs>
          <w:tab w:val="num" w:pos="720"/>
        </w:tabs>
        <w:ind w:left="720" w:hanging="720"/>
      </w:pPr>
      <w:rPr>
        <w:rFonts w:ascii="Arial Bold" w:hAnsi="Arial Bold" w:hint="default"/>
        <w:b/>
        <w:i w:val="0"/>
        <w:sz w:val="24"/>
        <w:szCs w:val="24"/>
      </w:rPr>
    </w:lvl>
    <w:lvl w:ilvl="2">
      <w:start w:val="1"/>
      <w:numFmt w:val="decimal"/>
      <w:pStyle w:val="Heading3"/>
      <w:lvlText w:val="%1.%2.%3"/>
      <w:lvlJc w:val="left"/>
      <w:pPr>
        <w:tabs>
          <w:tab w:val="num" w:pos="720"/>
        </w:tabs>
        <w:ind w:left="720" w:hanging="720"/>
      </w:pPr>
      <w:rPr>
        <w:rFonts w:ascii="Arial Bold" w:hAnsi="Arial Bold" w:hint="default"/>
        <w:b/>
        <w:i w:val="0"/>
        <w:sz w:val="22"/>
        <w:szCs w:val="22"/>
      </w:rPr>
    </w:lvl>
    <w:lvl w:ilvl="3">
      <w:start w:val="1"/>
      <w:numFmt w:val="decimal"/>
      <w:pStyle w:val="Heading4"/>
      <w:lvlText w:val="%1.%2.%3.%4"/>
      <w:lvlJc w:val="left"/>
      <w:pPr>
        <w:tabs>
          <w:tab w:val="num" w:pos="720"/>
        </w:tabs>
        <w:ind w:left="720" w:hanging="720"/>
      </w:pPr>
      <w:rPr>
        <w:rFonts w:ascii="Times New Roman" w:hAnsi="Times New Roman" w:hint="default"/>
        <w:b w:val="0"/>
        <w:i w:val="0"/>
        <w:sz w:val="24"/>
        <w:szCs w:val="24"/>
      </w:rPr>
    </w:lvl>
    <w:lvl w:ilvl="4">
      <w:start w:val="1"/>
      <w:numFmt w:val="lowerLetter"/>
      <w:pStyle w:val="Heading5"/>
      <w:lvlText w:val="(%5)"/>
      <w:lvlJc w:val="left"/>
      <w:pPr>
        <w:tabs>
          <w:tab w:val="num" w:pos="1474"/>
        </w:tabs>
        <w:ind w:left="1474" w:hanging="737"/>
      </w:pPr>
      <w:rPr>
        <w:rFonts w:ascii="Times New Roman" w:hAnsi="Times New Roman" w:hint="default"/>
        <w:b w:val="0"/>
        <w:i w:val="0"/>
        <w:sz w:val="24"/>
        <w:szCs w:val="24"/>
      </w:rPr>
    </w:lvl>
    <w:lvl w:ilvl="5">
      <w:start w:val="1"/>
      <w:numFmt w:val="lowerRoman"/>
      <w:pStyle w:val="Heading6"/>
      <w:lvlText w:val="(%6)"/>
      <w:lvlJc w:val="left"/>
      <w:pPr>
        <w:tabs>
          <w:tab w:val="num" w:pos="2268"/>
        </w:tabs>
        <w:ind w:left="2268" w:hanging="737"/>
      </w:pPr>
      <w:rPr>
        <w:rFonts w:ascii="Times New Roman" w:hAnsi="Times New Roman" w:hint="default"/>
        <w:b w:val="0"/>
        <w:i w:val="0"/>
        <w:sz w:val="24"/>
        <w:szCs w:val="24"/>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069C40A0"/>
    <w:multiLevelType w:val="hybridMultilevel"/>
    <w:tmpl w:val="84C60DDE"/>
    <w:lvl w:ilvl="0" w:tplc="83AAB2C4">
      <w:start w:val="1"/>
      <w:numFmt w:val="decimal"/>
      <w:lvlText w:val="%1."/>
      <w:lvlJc w:val="left"/>
      <w:pPr>
        <w:tabs>
          <w:tab w:val="num" w:pos="870"/>
        </w:tabs>
        <w:ind w:left="870" w:hanging="51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60D2763"/>
    <w:multiLevelType w:val="hybridMultilevel"/>
    <w:tmpl w:val="3A682ACA"/>
    <w:lvl w:ilvl="0" w:tplc="23BA1614">
      <w:start w:val="1"/>
      <w:numFmt w:val="decimal"/>
      <w:lvlText w:val="%1."/>
      <w:lvlJc w:val="left"/>
      <w:pPr>
        <w:tabs>
          <w:tab w:val="num" w:pos="510"/>
        </w:tabs>
        <w:ind w:left="510" w:hanging="51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nsid w:val="198121E0"/>
    <w:multiLevelType w:val="multilevel"/>
    <w:tmpl w:val="913E75FC"/>
    <w:lvl w:ilvl="0">
      <w:start w:val="1"/>
      <w:numFmt w:val="decimal"/>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1ED4525E"/>
    <w:multiLevelType w:val="singleLevel"/>
    <w:tmpl w:val="46C2D2C4"/>
    <w:lvl w:ilvl="0">
      <w:start w:val="1"/>
      <w:numFmt w:val="bullet"/>
      <w:lvlText w:val=""/>
      <w:lvlJc w:val="left"/>
      <w:pPr>
        <w:tabs>
          <w:tab w:val="num" w:pos="360"/>
        </w:tabs>
        <w:ind w:left="360" w:hanging="360"/>
      </w:pPr>
      <w:rPr>
        <w:rFonts w:ascii="Symbol" w:hAnsi="Symbol" w:hint="default"/>
      </w:rPr>
    </w:lvl>
  </w:abstractNum>
  <w:abstractNum w:abstractNumId="5">
    <w:nsid w:val="21B132C6"/>
    <w:multiLevelType w:val="hybridMultilevel"/>
    <w:tmpl w:val="2BEC7DC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nsid w:val="285158C0"/>
    <w:multiLevelType w:val="hybridMultilevel"/>
    <w:tmpl w:val="7E6A33C8"/>
    <w:lvl w:ilvl="0" w:tplc="D21C29F2">
      <w:start w:val="1"/>
      <w:numFmt w:val="lowerRoman"/>
      <w:pStyle w:val="OCIletteredsub-list"/>
      <w:lvlText w:val="(%1)"/>
      <w:lvlJc w:val="left"/>
      <w:pPr>
        <w:tabs>
          <w:tab w:val="num" w:pos="1627"/>
        </w:tabs>
        <w:ind w:left="1627" w:hanging="45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2D683A02"/>
    <w:multiLevelType w:val="hybridMultilevel"/>
    <w:tmpl w:val="71B84034"/>
    <w:lvl w:ilvl="0" w:tplc="08F64086">
      <w:start w:val="1"/>
      <w:numFmt w:val="decimal"/>
      <w:pStyle w:val="numberedlistOCI"/>
      <w:lvlText w:val="%1."/>
      <w:lvlJc w:val="left"/>
      <w:pPr>
        <w:tabs>
          <w:tab w:val="num" w:pos="454"/>
        </w:tabs>
        <w:ind w:left="454" w:hanging="454"/>
      </w:pPr>
      <w:rPr>
        <w:rFonts w:ascii="Arial" w:hAnsi="Arial" w:hint="default"/>
        <w:b w:val="0"/>
        <w:i w:val="0"/>
      </w:rPr>
    </w:lvl>
    <w:lvl w:ilvl="1" w:tplc="0C09000F">
      <w:start w:val="1"/>
      <w:numFmt w:val="decimal"/>
      <w:lvlText w:val="%2."/>
      <w:lvlJc w:val="left"/>
      <w:pPr>
        <w:tabs>
          <w:tab w:val="num" w:pos="1440"/>
        </w:tabs>
        <w:ind w:left="1440" w:hanging="360"/>
      </w:pPr>
      <w:rPr>
        <w:rFonts w:hint="default"/>
        <w:b w:val="0"/>
        <w:i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32193074"/>
    <w:multiLevelType w:val="hybridMultilevel"/>
    <w:tmpl w:val="3AB245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43B00918"/>
    <w:multiLevelType w:val="multilevel"/>
    <w:tmpl w:val="156E682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nsid w:val="565B3A26"/>
    <w:multiLevelType w:val="hybridMultilevel"/>
    <w:tmpl w:val="2FC88814"/>
    <w:lvl w:ilvl="0" w:tplc="8906500C">
      <w:start w:val="1"/>
      <w:numFmt w:val="decimal"/>
      <w:lvlText w:val="%1."/>
      <w:lvlJc w:val="left"/>
      <w:pPr>
        <w:tabs>
          <w:tab w:val="num" w:pos="510"/>
        </w:tabs>
        <w:ind w:left="510" w:hanging="51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nsid w:val="57A114F6"/>
    <w:multiLevelType w:val="hybridMultilevel"/>
    <w:tmpl w:val="D0C0D70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nsid w:val="61E72F19"/>
    <w:multiLevelType w:val="hybridMultilevel"/>
    <w:tmpl w:val="1C6849D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nsid w:val="6A42233C"/>
    <w:multiLevelType w:val="hybridMultilevel"/>
    <w:tmpl w:val="CBD8C31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nsid w:val="74C6158B"/>
    <w:multiLevelType w:val="hybridMultilevel"/>
    <w:tmpl w:val="CA00F822"/>
    <w:lvl w:ilvl="0" w:tplc="F67228AC">
      <w:start w:val="1"/>
      <w:numFmt w:val="lowerLetter"/>
      <w:pStyle w:val="OCIletteredlist"/>
      <w:lvlText w:val="(%1)"/>
      <w:lvlJc w:val="left"/>
      <w:pPr>
        <w:tabs>
          <w:tab w:val="num" w:pos="1174"/>
        </w:tabs>
        <w:ind w:left="1174" w:hanging="454"/>
      </w:pPr>
      <w:rPr>
        <w:rFonts w:ascii="Arial" w:hAnsi="Arial"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7"/>
  </w:num>
  <w:num w:numId="4">
    <w:abstractNumId w:val="7"/>
    <w:lvlOverride w:ilvl="0">
      <w:startOverride w:val="1"/>
    </w:lvlOverride>
  </w:num>
  <w:num w:numId="5">
    <w:abstractNumId w:val="14"/>
  </w:num>
  <w:num w:numId="6">
    <w:abstractNumId w:val="6"/>
  </w:num>
  <w:num w:numId="7">
    <w:abstractNumId w:val="7"/>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num>
  <w:num w:numId="10">
    <w:abstractNumId w:val="7"/>
    <w:lvlOverride w:ilvl="0">
      <w:startOverride w:val="1"/>
    </w:lvlOverride>
  </w:num>
  <w:num w:numId="11">
    <w:abstractNumId w:val="11"/>
  </w:num>
  <w:num w:numId="12">
    <w:abstractNumId w:val="9"/>
  </w:num>
  <w:num w:numId="13">
    <w:abstractNumId w:val="3"/>
  </w:num>
  <w:num w:numId="14">
    <w:abstractNumId w:val="12"/>
  </w:num>
  <w:num w:numId="15">
    <w:abstractNumId w:val="2"/>
  </w:num>
  <w:num w:numId="16">
    <w:abstractNumId w:val="1"/>
  </w:num>
  <w:num w:numId="17">
    <w:abstractNumId w:val="5"/>
  </w:num>
  <w:num w:numId="18">
    <w:abstractNumId w:val="10"/>
  </w:num>
  <w:num w:numId="19">
    <w:abstractNumId w:val="13"/>
  </w:num>
  <w:num w:numId="20">
    <w:abstractNumId w:val="8"/>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evenAndOddHeaders/>
  <w:drawingGridHorizontalSpacing w:val="57"/>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113"/>
    <w:rsid w:val="00003150"/>
    <w:rsid w:val="0001179D"/>
    <w:rsid w:val="000133BE"/>
    <w:rsid w:val="000136A1"/>
    <w:rsid w:val="00014F45"/>
    <w:rsid w:val="00015EE5"/>
    <w:rsid w:val="0001676F"/>
    <w:rsid w:val="00021C31"/>
    <w:rsid w:val="000238BC"/>
    <w:rsid w:val="000241F8"/>
    <w:rsid w:val="000270D6"/>
    <w:rsid w:val="0003072E"/>
    <w:rsid w:val="00030A33"/>
    <w:rsid w:val="000325FC"/>
    <w:rsid w:val="000333F1"/>
    <w:rsid w:val="0003530A"/>
    <w:rsid w:val="0004201F"/>
    <w:rsid w:val="000448B3"/>
    <w:rsid w:val="000461F5"/>
    <w:rsid w:val="0004784F"/>
    <w:rsid w:val="000506AA"/>
    <w:rsid w:val="00052C8A"/>
    <w:rsid w:val="00055123"/>
    <w:rsid w:val="0005766E"/>
    <w:rsid w:val="00064191"/>
    <w:rsid w:val="00066D6D"/>
    <w:rsid w:val="00067ED5"/>
    <w:rsid w:val="000713A5"/>
    <w:rsid w:val="00071DC0"/>
    <w:rsid w:val="000733E3"/>
    <w:rsid w:val="0007501A"/>
    <w:rsid w:val="00075EC8"/>
    <w:rsid w:val="00077D6D"/>
    <w:rsid w:val="00077DA5"/>
    <w:rsid w:val="00082036"/>
    <w:rsid w:val="0008298D"/>
    <w:rsid w:val="00082A2F"/>
    <w:rsid w:val="00083275"/>
    <w:rsid w:val="0008529E"/>
    <w:rsid w:val="00087E01"/>
    <w:rsid w:val="00091686"/>
    <w:rsid w:val="000921A7"/>
    <w:rsid w:val="00092ACE"/>
    <w:rsid w:val="00093782"/>
    <w:rsid w:val="00095BDC"/>
    <w:rsid w:val="000A2D01"/>
    <w:rsid w:val="000A49AC"/>
    <w:rsid w:val="000A764F"/>
    <w:rsid w:val="000C2AC8"/>
    <w:rsid w:val="000C30EE"/>
    <w:rsid w:val="000C6645"/>
    <w:rsid w:val="000D0279"/>
    <w:rsid w:val="000D0784"/>
    <w:rsid w:val="000D20E2"/>
    <w:rsid w:val="000D3F28"/>
    <w:rsid w:val="000D6835"/>
    <w:rsid w:val="000E1B21"/>
    <w:rsid w:val="000E30F4"/>
    <w:rsid w:val="000E39AD"/>
    <w:rsid w:val="000E3DC3"/>
    <w:rsid w:val="000E4CCC"/>
    <w:rsid w:val="000F3AE6"/>
    <w:rsid w:val="000F3BEF"/>
    <w:rsid w:val="000F4C41"/>
    <w:rsid w:val="000F6F8C"/>
    <w:rsid w:val="000F73AC"/>
    <w:rsid w:val="0010280D"/>
    <w:rsid w:val="00102F27"/>
    <w:rsid w:val="001041C3"/>
    <w:rsid w:val="0011154D"/>
    <w:rsid w:val="001127C9"/>
    <w:rsid w:val="0011597A"/>
    <w:rsid w:val="001178C4"/>
    <w:rsid w:val="0012160F"/>
    <w:rsid w:val="00121914"/>
    <w:rsid w:val="00121936"/>
    <w:rsid w:val="00123277"/>
    <w:rsid w:val="00126556"/>
    <w:rsid w:val="00126B8B"/>
    <w:rsid w:val="0013095A"/>
    <w:rsid w:val="00130FE1"/>
    <w:rsid w:val="0013374D"/>
    <w:rsid w:val="00140C81"/>
    <w:rsid w:val="0014408C"/>
    <w:rsid w:val="00144B38"/>
    <w:rsid w:val="00150933"/>
    <w:rsid w:val="00152056"/>
    <w:rsid w:val="00154A0F"/>
    <w:rsid w:val="00154BC2"/>
    <w:rsid w:val="00155A63"/>
    <w:rsid w:val="001566C8"/>
    <w:rsid w:val="001566C9"/>
    <w:rsid w:val="0015675E"/>
    <w:rsid w:val="00157226"/>
    <w:rsid w:val="0016347C"/>
    <w:rsid w:val="001637C2"/>
    <w:rsid w:val="00167398"/>
    <w:rsid w:val="001677B1"/>
    <w:rsid w:val="00170081"/>
    <w:rsid w:val="00170963"/>
    <w:rsid w:val="00170D9D"/>
    <w:rsid w:val="0017149E"/>
    <w:rsid w:val="00172718"/>
    <w:rsid w:val="00173CDE"/>
    <w:rsid w:val="001740ED"/>
    <w:rsid w:val="0017629F"/>
    <w:rsid w:val="00177F35"/>
    <w:rsid w:val="00181760"/>
    <w:rsid w:val="00181A1A"/>
    <w:rsid w:val="00182A6B"/>
    <w:rsid w:val="00183216"/>
    <w:rsid w:val="00183510"/>
    <w:rsid w:val="00184C53"/>
    <w:rsid w:val="00187BF1"/>
    <w:rsid w:val="00187CEA"/>
    <w:rsid w:val="001918F4"/>
    <w:rsid w:val="00192669"/>
    <w:rsid w:val="00195716"/>
    <w:rsid w:val="001958BE"/>
    <w:rsid w:val="001974D6"/>
    <w:rsid w:val="001A1F80"/>
    <w:rsid w:val="001A3099"/>
    <w:rsid w:val="001A7855"/>
    <w:rsid w:val="001A7E34"/>
    <w:rsid w:val="001B0F6A"/>
    <w:rsid w:val="001B18BC"/>
    <w:rsid w:val="001B2D5A"/>
    <w:rsid w:val="001B4E8B"/>
    <w:rsid w:val="001B5570"/>
    <w:rsid w:val="001B6187"/>
    <w:rsid w:val="001B6555"/>
    <w:rsid w:val="001B793E"/>
    <w:rsid w:val="001C6BD6"/>
    <w:rsid w:val="001C7B33"/>
    <w:rsid w:val="001D0B36"/>
    <w:rsid w:val="001D1293"/>
    <w:rsid w:val="001D15C7"/>
    <w:rsid w:val="001D68C6"/>
    <w:rsid w:val="001E05A4"/>
    <w:rsid w:val="001E07E7"/>
    <w:rsid w:val="001E08B7"/>
    <w:rsid w:val="001E3C05"/>
    <w:rsid w:val="001E44FB"/>
    <w:rsid w:val="001E7D90"/>
    <w:rsid w:val="001F496C"/>
    <w:rsid w:val="001F7E5E"/>
    <w:rsid w:val="0020192C"/>
    <w:rsid w:val="00204B13"/>
    <w:rsid w:val="00205348"/>
    <w:rsid w:val="0020631B"/>
    <w:rsid w:val="00206697"/>
    <w:rsid w:val="00206C31"/>
    <w:rsid w:val="00207185"/>
    <w:rsid w:val="002074AA"/>
    <w:rsid w:val="00210CC4"/>
    <w:rsid w:val="00210F5D"/>
    <w:rsid w:val="00213442"/>
    <w:rsid w:val="00215F4D"/>
    <w:rsid w:val="00226B11"/>
    <w:rsid w:val="0023020E"/>
    <w:rsid w:val="00231F20"/>
    <w:rsid w:val="00233A09"/>
    <w:rsid w:val="00240710"/>
    <w:rsid w:val="002409FC"/>
    <w:rsid w:val="002457F4"/>
    <w:rsid w:val="00245BBE"/>
    <w:rsid w:val="002467FD"/>
    <w:rsid w:val="00251E42"/>
    <w:rsid w:val="002551C6"/>
    <w:rsid w:val="00261BF2"/>
    <w:rsid w:val="002639B7"/>
    <w:rsid w:val="00266224"/>
    <w:rsid w:val="0026762D"/>
    <w:rsid w:val="002704E4"/>
    <w:rsid w:val="00271126"/>
    <w:rsid w:val="00271FB7"/>
    <w:rsid w:val="00275D5B"/>
    <w:rsid w:val="002762FC"/>
    <w:rsid w:val="0027685D"/>
    <w:rsid w:val="002811DC"/>
    <w:rsid w:val="00282419"/>
    <w:rsid w:val="00285E30"/>
    <w:rsid w:val="002874F5"/>
    <w:rsid w:val="00290C77"/>
    <w:rsid w:val="0029597E"/>
    <w:rsid w:val="00296A39"/>
    <w:rsid w:val="002A0A7E"/>
    <w:rsid w:val="002A13A2"/>
    <w:rsid w:val="002A18E2"/>
    <w:rsid w:val="002A32FB"/>
    <w:rsid w:val="002A34C3"/>
    <w:rsid w:val="002A481C"/>
    <w:rsid w:val="002B230B"/>
    <w:rsid w:val="002B355F"/>
    <w:rsid w:val="002B45DF"/>
    <w:rsid w:val="002B59AD"/>
    <w:rsid w:val="002C2269"/>
    <w:rsid w:val="002C3A82"/>
    <w:rsid w:val="002C5128"/>
    <w:rsid w:val="002C7F61"/>
    <w:rsid w:val="002D22BE"/>
    <w:rsid w:val="002D306C"/>
    <w:rsid w:val="002D5CF5"/>
    <w:rsid w:val="002D5E88"/>
    <w:rsid w:val="002D67EB"/>
    <w:rsid w:val="002D7DA3"/>
    <w:rsid w:val="002E1559"/>
    <w:rsid w:val="002E27EB"/>
    <w:rsid w:val="002E55F9"/>
    <w:rsid w:val="002F0BA6"/>
    <w:rsid w:val="002F1E8A"/>
    <w:rsid w:val="002F268B"/>
    <w:rsid w:val="002F35F5"/>
    <w:rsid w:val="002F4428"/>
    <w:rsid w:val="002F47A3"/>
    <w:rsid w:val="002F5385"/>
    <w:rsid w:val="002F595B"/>
    <w:rsid w:val="003022AE"/>
    <w:rsid w:val="00304CB7"/>
    <w:rsid w:val="00307237"/>
    <w:rsid w:val="003101D0"/>
    <w:rsid w:val="00310573"/>
    <w:rsid w:val="0031082F"/>
    <w:rsid w:val="00311453"/>
    <w:rsid w:val="0031682B"/>
    <w:rsid w:val="00316FC2"/>
    <w:rsid w:val="00317337"/>
    <w:rsid w:val="00321675"/>
    <w:rsid w:val="00321C19"/>
    <w:rsid w:val="003248CF"/>
    <w:rsid w:val="00324C98"/>
    <w:rsid w:val="003267BD"/>
    <w:rsid w:val="0033057D"/>
    <w:rsid w:val="00331027"/>
    <w:rsid w:val="003332BB"/>
    <w:rsid w:val="0033352A"/>
    <w:rsid w:val="003335CF"/>
    <w:rsid w:val="00333FD5"/>
    <w:rsid w:val="00334F0E"/>
    <w:rsid w:val="00336859"/>
    <w:rsid w:val="00343328"/>
    <w:rsid w:val="00343F3E"/>
    <w:rsid w:val="00345B61"/>
    <w:rsid w:val="00351E66"/>
    <w:rsid w:val="003570BD"/>
    <w:rsid w:val="0036053E"/>
    <w:rsid w:val="00360A94"/>
    <w:rsid w:val="003612A5"/>
    <w:rsid w:val="00361A6B"/>
    <w:rsid w:val="003634D4"/>
    <w:rsid w:val="003639BF"/>
    <w:rsid w:val="00365B5E"/>
    <w:rsid w:val="003662EF"/>
    <w:rsid w:val="0036686E"/>
    <w:rsid w:val="00371903"/>
    <w:rsid w:val="00371A0D"/>
    <w:rsid w:val="003738CB"/>
    <w:rsid w:val="00373D62"/>
    <w:rsid w:val="00373E6D"/>
    <w:rsid w:val="0037491A"/>
    <w:rsid w:val="0037649A"/>
    <w:rsid w:val="00376BE0"/>
    <w:rsid w:val="003805B2"/>
    <w:rsid w:val="003811A0"/>
    <w:rsid w:val="00381FD0"/>
    <w:rsid w:val="00382AE9"/>
    <w:rsid w:val="003837A7"/>
    <w:rsid w:val="00383C6D"/>
    <w:rsid w:val="00391363"/>
    <w:rsid w:val="00391DCD"/>
    <w:rsid w:val="0039351F"/>
    <w:rsid w:val="00396174"/>
    <w:rsid w:val="00397C65"/>
    <w:rsid w:val="003A0170"/>
    <w:rsid w:val="003A1461"/>
    <w:rsid w:val="003A280F"/>
    <w:rsid w:val="003A450E"/>
    <w:rsid w:val="003A582F"/>
    <w:rsid w:val="003A7B6F"/>
    <w:rsid w:val="003B0389"/>
    <w:rsid w:val="003B167D"/>
    <w:rsid w:val="003B3C50"/>
    <w:rsid w:val="003B3DC2"/>
    <w:rsid w:val="003B76CD"/>
    <w:rsid w:val="003C0827"/>
    <w:rsid w:val="003C1413"/>
    <w:rsid w:val="003C2D76"/>
    <w:rsid w:val="003C497D"/>
    <w:rsid w:val="003D16BA"/>
    <w:rsid w:val="003D2B1B"/>
    <w:rsid w:val="003D4E1F"/>
    <w:rsid w:val="003D742A"/>
    <w:rsid w:val="003D749E"/>
    <w:rsid w:val="003D7658"/>
    <w:rsid w:val="003E7BC7"/>
    <w:rsid w:val="003F1B39"/>
    <w:rsid w:val="003F1BF1"/>
    <w:rsid w:val="003F25E6"/>
    <w:rsid w:val="003F568E"/>
    <w:rsid w:val="003F79AD"/>
    <w:rsid w:val="0040086C"/>
    <w:rsid w:val="00403273"/>
    <w:rsid w:val="00404175"/>
    <w:rsid w:val="004042FA"/>
    <w:rsid w:val="004045CE"/>
    <w:rsid w:val="0040620E"/>
    <w:rsid w:val="00406C5A"/>
    <w:rsid w:val="004075AF"/>
    <w:rsid w:val="00407667"/>
    <w:rsid w:val="0041084C"/>
    <w:rsid w:val="00411EFA"/>
    <w:rsid w:val="004120DE"/>
    <w:rsid w:val="0041267E"/>
    <w:rsid w:val="00415102"/>
    <w:rsid w:val="00420B83"/>
    <w:rsid w:val="0042244A"/>
    <w:rsid w:val="0042402F"/>
    <w:rsid w:val="00424923"/>
    <w:rsid w:val="00425323"/>
    <w:rsid w:val="00430D02"/>
    <w:rsid w:val="0043316B"/>
    <w:rsid w:val="0043368E"/>
    <w:rsid w:val="00434E3A"/>
    <w:rsid w:val="004354A2"/>
    <w:rsid w:val="00435AA3"/>
    <w:rsid w:val="004363B0"/>
    <w:rsid w:val="00445692"/>
    <w:rsid w:val="00445E9D"/>
    <w:rsid w:val="0045045B"/>
    <w:rsid w:val="00452BAA"/>
    <w:rsid w:val="004554F5"/>
    <w:rsid w:val="00457945"/>
    <w:rsid w:val="0046079B"/>
    <w:rsid w:val="00460B5E"/>
    <w:rsid w:val="004619B1"/>
    <w:rsid w:val="004626FA"/>
    <w:rsid w:val="004636CC"/>
    <w:rsid w:val="00463821"/>
    <w:rsid w:val="00464F6F"/>
    <w:rsid w:val="0046514E"/>
    <w:rsid w:val="004663DF"/>
    <w:rsid w:val="00467EB7"/>
    <w:rsid w:val="0047276E"/>
    <w:rsid w:val="00474CEC"/>
    <w:rsid w:val="00477A87"/>
    <w:rsid w:val="0048076D"/>
    <w:rsid w:val="00481178"/>
    <w:rsid w:val="00483107"/>
    <w:rsid w:val="0048370B"/>
    <w:rsid w:val="0048784C"/>
    <w:rsid w:val="00490E86"/>
    <w:rsid w:val="00491927"/>
    <w:rsid w:val="004940E2"/>
    <w:rsid w:val="00494786"/>
    <w:rsid w:val="00494A8A"/>
    <w:rsid w:val="00494C40"/>
    <w:rsid w:val="004A0B29"/>
    <w:rsid w:val="004A1047"/>
    <w:rsid w:val="004A1C1E"/>
    <w:rsid w:val="004A3AFB"/>
    <w:rsid w:val="004A3D1A"/>
    <w:rsid w:val="004A431C"/>
    <w:rsid w:val="004A46CF"/>
    <w:rsid w:val="004A6300"/>
    <w:rsid w:val="004A6E75"/>
    <w:rsid w:val="004A7E6D"/>
    <w:rsid w:val="004A7F64"/>
    <w:rsid w:val="004B3113"/>
    <w:rsid w:val="004C07EC"/>
    <w:rsid w:val="004C1E1F"/>
    <w:rsid w:val="004C2B87"/>
    <w:rsid w:val="004C2DE2"/>
    <w:rsid w:val="004C5CB4"/>
    <w:rsid w:val="004C72B0"/>
    <w:rsid w:val="004D1D44"/>
    <w:rsid w:val="004D1E65"/>
    <w:rsid w:val="004D344F"/>
    <w:rsid w:val="004D4ADC"/>
    <w:rsid w:val="004D74CC"/>
    <w:rsid w:val="004E31F5"/>
    <w:rsid w:val="004E4DF3"/>
    <w:rsid w:val="004E69E6"/>
    <w:rsid w:val="004E7966"/>
    <w:rsid w:val="004E7F61"/>
    <w:rsid w:val="004F09AC"/>
    <w:rsid w:val="004F41FE"/>
    <w:rsid w:val="004F64B7"/>
    <w:rsid w:val="004F6D96"/>
    <w:rsid w:val="004F6E40"/>
    <w:rsid w:val="004F7EB8"/>
    <w:rsid w:val="0050164B"/>
    <w:rsid w:val="00504A19"/>
    <w:rsid w:val="005058A4"/>
    <w:rsid w:val="00506233"/>
    <w:rsid w:val="005063E6"/>
    <w:rsid w:val="00507CC7"/>
    <w:rsid w:val="005118D4"/>
    <w:rsid w:val="005206C0"/>
    <w:rsid w:val="005246E8"/>
    <w:rsid w:val="005251C3"/>
    <w:rsid w:val="00530CA0"/>
    <w:rsid w:val="00530E8C"/>
    <w:rsid w:val="00531ADC"/>
    <w:rsid w:val="005362BF"/>
    <w:rsid w:val="00537683"/>
    <w:rsid w:val="0054231D"/>
    <w:rsid w:val="00543AB3"/>
    <w:rsid w:val="00544320"/>
    <w:rsid w:val="00544A73"/>
    <w:rsid w:val="00550858"/>
    <w:rsid w:val="00551628"/>
    <w:rsid w:val="00552ED5"/>
    <w:rsid w:val="00553328"/>
    <w:rsid w:val="00557203"/>
    <w:rsid w:val="0055752E"/>
    <w:rsid w:val="00561426"/>
    <w:rsid w:val="00564ED1"/>
    <w:rsid w:val="00566A2E"/>
    <w:rsid w:val="00567319"/>
    <w:rsid w:val="00575600"/>
    <w:rsid w:val="0057760E"/>
    <w:rsid w:val="005804B7"/>
    <w:rsid w:val="00580A2C"/>
    <w:rsid w:val="00581B91"/>
    <w:rsid w:val="00582966"/>
    <w:rsid w:val="0058448C"/>
    <w:rsid w:val="00584EC7"/>
    <w:rsid w:val="0058538E"/>
    <w:rsid w:val="00587E67"/>
    <w:rsid w:val="00592271"/>
    <w:rsid w:val="005950EB"/>
    <w:rsid w:val="005954CE"/>
    <w:rsid w:val="00596608"/>
    <w:rsid w:val="005A2145"/>
    <w:rsid w:val="005A5218"/>
    <w:rsid w:val="005A52AF"/>
    <w:rsid w:val="005A7D57"/>
    <w:rsid w:val="005B0182"/>
    <w:rsid w:val="005B28DA"/>
    <w:rsid w:val="005B5DD6"/>
    <w:rsid w:val="005B625A"/>
    <w:rsid w:val="005B7244"/>
    <w:rsid w:val="005C072C"/>
    <w:rsid w:val="005C133B"/>
    <w:rsid w:val="005C1869"/>
    <w:rsid w:val="005C4AD5"/>
    <w:rsid w:val="005D0AE7"/>
    <w:rsid w:val="005D15FD"/>
    <w:rsid w:val="005D251C"/>
    <w:rsid w:val="005D6D61"/>
    <w:rsid w:val="005E188B"/>
    <w:rsid w:val="005E1C35"/>
    <w:rsid w:val="005E4723"/>
    <w:rsid w:val="005E739C"/>
    <w:rsid w:val="005F1FA7"/>
    <w:rsid w:val="00601E95"/>
    <w:rsid w:val="00602038"/>
    <w:rsid w:val="0060483C"/>
    <w:rsid w:val="00604C99"/>
    <w:rsid w:val="0060584B"/>
    <w:rsid w:val="00605AC0"/>
    <w:rsid w:val="006067D9"/>
    <w:rsid w:val="006075BE"/>
    <w:rsid w:val="00607724"/>
    <w:rsid w:val="0061046D"/>
    <w:rsid w:val="006116CF"/>
    <w:rsid w:val="00612288"/>
    <w:rsid w:val="0061720D"/>
    <w:rsid w:val="00623FB4"/>
    <w:rsid w:val="00624782"/>
    <w:rsid w:val="00624B18"/>
    <w:rsid w:val="006262A2"/>
    <w:rsid w:val="0062632B"/>
    <w:rsid w:val="006302B6"/>
    <w:rsid w:val="006319F5"/>
    <w:rsid w:val="00632D71"/>
    <w:rsid w:val="00634DD7"/>
    <w:rsid w:val="00636F7D"/>
    <w:rsid w:val="0063719D"/>
    <w:rsid w:val="0063785B"/>
    <w:rsid w:val="00641823"/>
    <w:rsid w:val="00642F39"/>
    <w:rsid w:val="006458BA"/>
    <w:rsid w:val="00646196"/>
    <w:rsid w:val="006463D8"/>
    <w:rsid w:val="00650DB0"/>
    <w:rsid w:val="00651506"/>
    <w:rsid w:val="00652AE6"/>
    <w:rsid w:val="00652B7D"/>
    <w:rsid w:val="00653990"/>
    <w:rsid w:val="006636B2"/>
    <w:rsid w:val="00663AFD"/>
    <w:rsid w:val="0066538A"/>
    <w:rsid w:val="00666231"/>
    <w:rsid w:val="006672E0"/>
    <w:rsid w:val="0067384F"/>
    <w:rsid w:val="00675D83"/>
    <w:rsid w:val="00675DE1"/>
    <w:rsid w:val="00680B23"/>
    <w:rsid w:val="00680B49"/>
    <w:rsid w:val="0068438B"/>
    <w:rsid w:val="0068627B"/>
    <w:rsid w:val="00690841"/>
    <w:rsid w:val="00694DD6"/>
    <w:rsid w:val="00696EBC"/>
    <w:rsid w:val="006A0B03"/>
    <w:rsid w:val="006A1706"/>
    <w:rsid w:val="006A1A0A"/>
    <w:rsid w:val="006A2104"/>
    <w:rsid w:val="006A2CAF"/>
    <w:rsid w:val="006A3ABB"/>
    <w:rsid w:val="006A5044"/>
    <w:rsid w:val="006A561D"/>
    <w:rsid w:val="006A6600"/>
    <w:rsid w:val="006B1EC8"/>
    <w:rsid w:val="006B3891"/>
    <w:rsid w:val="006B4E13"/>
    <w:rsid w:val="006B533A"/>
    <w:rsid w:val="006B6611"/>
    <w:rsid w:val="006B7D8B"/>
    <w:rsid w:val="006C1BCA"/>
    <w:rsid w:val="006C730D"/>
    <w:rsid w:val="006C7CDF"/>
    <w:rsid w:val="006D133A"/>
    <w:rsid w:val="006D1EDA"/>
    <w:rsid w:val="006E1314"/>
    <w:rsid w:val="006E37F5"/>
    <w:rsid w:val="006E3D90"/>
    <w:rsid w:val="006F26F2"/>
    <w:rsid w:val="006F70BA"/>
    <w:rsid w:val="00701760"/>
    <w:rsid w:val="0070261D"/>
    <w:rsid w:val="00702832"/>
    <w:rsid w:val="00706E11"/>
    <w:rsid w:val="007111F0"/>
    <w:rsid w:val="00711CD2"/>
    <w:rsid w:val="007146BA"/>
    <w:rsid w:val="00717272"/>
    <w:rsid w:val="00717654"/>
    <w:rsid w:val="00717B66"/>
    <w:rsid w:val="00720B15"/>
    <w:rsid w:val="00724E36"/>
    <w:rsid w:val="00725F99"/>
    <w:rsid w:val="007263CC"/>
    <w:rsid w:val="0073071D"/>
    <w:rsid w:val="00730C92"/>
    <w:rsid w:val="007328C4"/>
    <w:rsid w:val="00733CEC"/>
    <w:rsid w:val="007341A1"/>
    <w:rsid w:val="007368D6"/>
    <w:rsid w:val="00736AAE"/>
    <w:rsid w:val="00737B6C"/>
    <w:rsid w:val="00740E57"/>
    <w:rsid w:val="007423F8"/>
    <w:rsid w:val="00742B02"/>
    <w:rsid w:val="007515A8"/>
    <w:rsid w:val="0075234B"/>
    <w:rsid w:val="0075241B"/>
    <w:rsid w:val="00752A55"/>
    <w:rsid w:val="0075609B"/>
    <w:rsid w:val="007562A2"/>
    <w:rsid w:val="007601EE"/>
    <w:rsid w:val="007646EB"/>
    <w:rsid w:val="00764C36"/>
    <w:rsid w:val="00765387"/>
    <w:rsid w:val="007659AC"/>
    <w:rsid w:val="007674A2"/>
    <w:rsid w:val="00771750"/>
    <w:rsid w:val="0077190D"/>
    <w:rsid w:val="00775CCC"/>
    <w:rsid w:val="00776339"/>
    <w:rsid w:val="007800A4"/>
    <w:rsid w:val="00782E9E"/>
    <w:rsid w:val="00783FB3"/>
    <w:rsid w:val="00784F70"/>
    <w:rsid w:val="007876B9"/>
    <w:rsid w:val="00787837"/>
    <w:rsid w:val="0079000B"/>
    <w:rsid w:val="00791268"/>
    <w:rsid w:val="00793C80"/>
    <w:rsid w:val="00794774"/>
    <w:rsid w:val="007977F5"/>
    <w:rsid w:val="007A35F5"/>
    <w:rsid w:val="007A402C"/>
    <w:rsid w:val="007A61E7"/>
    <w:rsid w:val="007A7DD6"/>
    <w:rsid w:val="007B1787"/>
    <w:rsid w:val="007B1DB1"/>
    <w:rsid w:val="007C6788"/>
    <w:rsid w:val="007D06CF"/>
    <w:rsid w:val="007D0B2A"/>
    <w:rsid w:val="007D1597"/>
    <w:rsid w:val="007D7714"/>
    <w:rsid w:val="007E0443"/>
    <w:rsid w:val="007E0ECB"/>
    <w:rsid w:val="007E3748"/>
    <w:rsid w:val="007E451F"/>
    <w:rsid w:val="007E6D10"/>
    <w:rsid w:val="007F053B"/>
    <w:rsid w:val="007F2167"/>
    <w:rsid w:val="007F6018"/>
    <w:rsid w:val="008003B4"/>
    <w:rsid w:val="008007E5"/>
    <w:rsid w:val="00801547"/>
    <w:rsid w:val="00802F7F"/>
    <w:rsid w:val="008049C5"/>
    <w:rsid w:val="00806FAC"/>
    <w:rsid w:val="0081025C"/>
    <w:rsid w:val="008117CD"/>
    <w:rsid w:val="00811BFE"/>
    <w:rsid w:val="008121AC"/>
    <w:rsid w:val="0081580D"/>
    <w:rsid w:val="008161E7"/>
    <w:rsid w:val="00817657"/>
    <w:rsid w:val="00820B56"/>
    <w:rsid w:val="00821596"/>
    <w:rsid w:val="00823E95"/>
    <w:rsid w:val="0082477D"/>
    <w:rsid w:val="00825C15"/>
    <w:rsid w:val="00826339"/>
    <w:rsid w:val="0082687C"/>
    <w:rsid w:val="0082710F"/>
    <w:rsid w:val="0083059A"/>
    <w:rsid w:val="00830A73"/>
    <w:rsid w:val="008341CF"/>
    <w:rsid w:val="00834A73"/>
    <w:rsid w:val="00835662"/>
    <w:rsid w:val="0083717C"/>
    <w:rsid w:val="00842820"/>
    <w:rsid w:val="00844756"/>
    <w:rsid w:val="00847E3D"/>
    <w:rsid w:val="00850320"/>
    <w:rsid w:val="0085434E"/>
    <w:rsid w:val="00855757"/>
    <w:rsid w:val="00861E7D"/>
    <w:rsid w:val="0086265F"/>
    <w:rsid w:val="00863AF0"/>
    <w:rsid w:val="0086426D"/>
    <w:rsid w:val="00867F3A"/>
    <w:rsid w:val="008723F0"/>
    <w:rsid w:val="00872A39"/>
    <w:rsid w:val="008734A0"/>
    <w:rsid w:val="00874EA3"/>
    <w:rsid w:val="008779AC"/>
    <w:rsid w:val="00877EAE"/>
    <w:rsid w:val="0088123A"/>
    <w:rsid w:val="008823D6"/>
    <w:rsid w:val="008831BE"/>
    <w:rsid w:val="00883CE1"/>
    <w:rsid w:val="008842D4"/>
    <w:rsid w:val="008874B3"/>
    <w:rsid w:val="008933F8"/>
    <w:rsid w:val="008A0017"/>
    <w:rsid w:val="008A059F"/>
    <w:rsid w:val="008A0640"/>
    <w:rsid w:val="008A0CC9"/>
    <w:rsid w:val="008A12FD"/>
    <w:rsid w:val="008A1C7D"/>
    <w:rsid w:val="008A4249"/>
    <w:rsid w:val="008A5E6D"/>
    <w:rsid w:val="008A602C"/>
    <w:rsid w:val="008B0BE1"/>
    <w:rsid w:val="008B552B"/>
    <w:rsid w:val="008B56C9"/>
    <w:rsid w:val="008B5B87"/>
    <w:rsid w:val="008B78AB"/>
    <w:rsid w:val="008C2C52"/>
    <w:rsid w:val="008C6CF7"/>
    <w:rsid w:val="008D09BC"/>
    <w:rsid w:val="008D2560"/>
    <w:rsid w:val="008D3D9C"/>
    <w:rsid w:val="008D59D3"/>
    <w:rsid w:val="008D7ABA"/>
    <w:rsid w:val="008E28AE"/>
    <w:rsid w:val="008F151E"/>
    <w:rsid w:val="008F17F4"/>
    <w:rsid w:val="008F3ADC"/>
    <w:rsid w:val="008F5DD5"/>
    <w:rsid w:val="008F7A6E"/>
    <w:rsid w:val="00910F7D"/>
    <w:rsid w:val="00912B73"/>
    <w:rsid w:val="00915585"/>
    <w:rsid w:val="00917361"/>
    <w:rsid w:val="00920C04"/>
    <w:rsid w:val="00925F4E"/>
    <w:rsid w:val="00926881"/>
    <w:rsid w:val="00926ADF"/>
    <w:rsid w:val="009301B3"/>
    <w:rsid w:val="0093081C"/>
    <w:rsid w:val="00930917"/>
    <w:rsid w:val="00931577"/>
    <w:rsid w:val="009318EE"/>
    <w:rsid w:val="00933FD9"/>
    <w:rsid w:val="00934907"/>
    <w:rsid w:val="0093552A"/>
    <w:rsid w:val="009415F4"/>
    <w:rsid w:val="00944954"/>
    <w:rsid w:val="00946CF7"/>
    <w:rsid w:val="00947DD7"/>
    <w:rsid w:val="0095124B"/>
    <w:rsid w:val="009516A6"/>
    <w:rsid w:val="00962BD8"/>
    <w:rsid w:val="00966465"/>
    <w:rsid w:val="00972783"/>
    <w:rsid w:val="009741FA"/>
    <w:rsid w:val="00976037"/>
    <w:rsid w:val="0098015B"/>
    <w:rsid w:val="00983917"/>
    <w:rsid w:val="00983A9F"/>
    <w:rsid w:val="00984456"/>
    <w:rsid w:val="0098706C"/>
    <w:rsid w:val="00987C19"/>
    <w:rsid w:val="00991C80"/>
    <w:rsid w:val="00996615"/>
    <w:rsid w:val="009A1005"/>
    <w:rsid w:val="009A49DE"/>
    <w:rsid w:val="009B0877"/>
    <w:rsid w:val="009B278E"/>
    <w:rsid w:val="009B31AF"/>
    <w:rsid w:val="009B3B10"/>
    <w:rsid w:val="009B558E"/>
    <w:rsid w:val="009B7E73"/>
    <w:rsid w:val="009C02FE"/>
    <w:rsid w:val="009C07D0"/>
    <w:rsid w:val="009C1BC3"/>
    <w:rsid w:val="009C52DC"/>
    <w:rsid w:val="009C5722"/>
    <w:rsid w:val="009C7A9A"/>
    <w:rsid w:val="009D1159"/>
    <w:rsid w:val="009D32D5"/>
    <w:rsid w:val="009D34AC"/>
    <w:rsid w:val="009D79E9"/>
    <w:rsid w:val="009D7E61"/>
    <w:rsid w:val="009E6A49"/>
    <w:rsid w:val="009E730A"/>
    <w:rsid w:val="009E7376"/>
    <w:rsid w:val="009F0D1B"/>
    <w:rsid w:val="009F1221"/>
    <w:rsid w:val="009F1480"/>
    <w:rsid w:val="009F25F9"/>
    <w:rsid w:val="009F26AA"/>
    <w:rsid w:val="009F2BA1"/>
    <w:rsid w:val="009F4511"/>
    <w:rsid w:val="009F4C71"/>
    <w:rsid w:val="009F5F9D"/>
    <w:rsid w:val="00A007C7"/>
    <w:rsid w:val="00A02B67"/>
    <w:rsid w:val="00A070B3"/>
    <w:rsid w:val="00A11A2E"/>
    <w:rsid w:val="00A1280F"/>
    <w:rsid w:val="00A13E63"/>
    <w:rsid w:val="00A140E8"/>
    <w:rsid w:val="00A141B3"/>
    <w:rsid w:val="00A14470"/>
    <w:rsid w:val="00A20514"/>
    <w:rsid w:val="00A20CEA"/>
    <w:rsid w:val="00A23243"/>
    <w:rsid w:val="00A23410"/>
    <w:rsid w:val="00A2360F"/>
    <w:rsid w:val="00A25000"/>
    <w:rsid w:val="00A27FDD"/>
    <w:rsid w:val="00A321B3"/>
    <w:rsid w:val="00A35EEC"/>
    <w:rsid w:val="00A361D3"/>
    <w:rsid w:val="00A36DBA"/>
    <w:rsid w:val="00A37646"/>
    <w:rsid w:val="00A4167F"/>
    <w:rsid w:val="00A447B6"/>
    <w:rsid w:val="00A47A0C"/>
    <w:rsid w:val="00A47F3E"/>
    <w:rsid w:val="00A510CA"/>
    <w:rsid w:val="00A51E1E"/>
    <w:rsid w:val="00A54E91"/>
    <w:rsid w:val="00A5574E"/>
    <w:rsid w:val="00A56673"/>
    <w:rsid w:val="00A56FB3"/>
    <w:rsid w:val="00A5721C"/>
    <w:rsid w:val="00A6305E"/>
    <w:rsid w:val="00A6583E"/>
    <w:rsid w:val="00A65926"/>
    <w:rsid w:val="00A67165"/>
    <w:rsid w:val="00A6727B"/>
    <w:rsid w:val="00A67F80"/>
    <w:rsid w:val="00A72C0F"/>
    <w:rsid w:val="00A73A5F"/>
    <w:rsid w:val="00A84746"/>
    <w:rsid w:val="00A90083"/>
    <w:rsid w:val="00A9152E"/>
    <w:rsid w:val="00A91698"/>
    <w:rsid w:val="00A91870"/>
    <w:rsid w:val="00A94313"/>
    <w:rsid w:val="00A944DD"/>
    <w:rsid w:val="00A95E67"/>
    <w:rsid w:val="00A95F73"/>
    <w:rsid w:val="00AA1DF1"/>
    <w:rsid w:val="00AA250C"/>
    <w:rsid w:val="00AA423F"/>
    <w:rsid w:val="00AA63B7"/>
    <w:rsid w:val="00AA6FB9"/>
    <w:rsid w:val="00AB0C51"/>
    <w:rsid w:val="00AB1110"/>
    <w:rsid w:val="00AB283C"/>
    <w:rsid w:val="00AB3BF0"/>
    <w:rsid w:val="00AB4122"/>
    <w:rsid w:val="00AB49C7"/>
    <w:rsid w:val="00AB58AA"/>
    <w:rsid w:val="00AC4E74"/>
    <w:rsid w:val="00AC739F"/>
    <w:rsid w:val="00AC7D21"/>
    <w:rsid w:val="00AD1070"/>
    <w:rsid w:val="00AD11A3"/>
    <w:rsid w:val="00AD259B"/>
    <w:rsid w:val="00AD5BDF"/>
    <w:rsid w:val="00AE00E9"/>
    <w:rsid w:val="00AE25B4"/>
    <w:rsid w:val="00AE3BEF"/>
    <w:rsid w:val="00AE5790"/>
    <w:rsid w:val="00AE67F1"/>
    <w:rsid w:val="00AE699B"/>
    <w:rsid w:val="00AF1C58"/>
    <w:rsid w:val="00AF6114"/>
    <w:rsid w:val="00AF7EEC"/>
    <w:rsid w:val="00B00DC5"/>
    <w:rsid w:val="00B022B3"/>
    <w:rsid w:val="00B0480C"/>
    <w:rsid w:val="00B04BAC"/>
    <w:rsid w:val="00B0545A"/>
    <w:rsid w:val="00B0640E"/>
    <w:rsid w:val="00B100B3"/>
    <w:rsid w:val="00B10DD3"/>
    <w:rsid w:val="00B16175"/>
    <w:rsid w:val="00B16326"/>
    <w:rsid w:val="00B24521"/>
    <w:rsid w:val="00B27820"/>
    <w:rsid w:val="00B30E97"/>
    <w:rsid w:val="00B31FC6"/>
    <w:rsid w:val="00B34739"/>
    <w:rsid w:val="00B34C92"/>
    <w:rsid w:val="00B363B0"/>
    <w:rsid w:val="00B368F9"/>
    <w:rsid w:val="00B413E0"/>
    <w:rsid w:val="00B421BE"/>
    <w:rsid w:val="00B42C18"/>
    <w:rsid w:val="00B43D3A"/>
    <w:rsid w:val="00B4726D"/>
    <w:rsid w:val="00B47D58"/>
    <w:rsid w:val="00B51879"/>
    <w:rsid w:val="00B51DB5"/>
    <w:rsid w:val="00B52FA4"/>
    <w:rsid w:val="00B5378B"/>
    <w:rsid w:val="00B53D97"/>
    <w:rsid w:val="00B55623"/>
    <w:rsid w:val="00B55E6B"/>
    <w:rsid w:val="00B57D2F"/>
    <w:rsid w:val="00B61CEC"/>
    <w:rsid w:val="00B61FB3"/>
    <w:rsid w:val="00B62A56"/>
    <w:rsid w:val="00B66E1C"/>
    <w:rsid w:val="00B674F9"/>
    <w:rsid w:val="00B71A0F"/>
    <w:rsid w:val="00B77AE3"/>
    <w:rsid w:val="00B80FA5"/>
    <w:rsid w:val="00B81C59"/>
    <w:rsid w:val="00B93625"/>
    <w:rsid w:val="00B939B4"/>
    <w:rsid w:val="00B94A88"/>
    <w:rsid w:val="00B97F1B"/>
    <w:rsid w:val="00BA2144"/>
    <w:rsid w:val="00BA2916"/>
    <w:rsid w:val="00BA37C7"/>
    <w:rsid w:val="00BA482F"/>
    <w:rsid w:val="00BA545D"/>
    <w:rsid w:val="00BA59EA"/>
    <w:rsid w:val="00BA74AB"/>
    <w:rsid w:val="00BB1872"/>
    <w:rsid w:val="00BB5BC9"/>
    <w:rsid w:val="00BC10C1"/>
    <w:rsid w:val="00BC1A3C"/>
    <w:rsid w:val="00BC2209"/>
    <w:rsid w:val="00BC2B98"/>
    <w:rsid w:val="00BC586C"/>
    <w:rsid w:val="00BD4AD9"/>
    <w:rsid w:val="00BD4CB7"/>
    <w:rsid w:val="00BD56DE"/>
    <w:rsid w:val="00BE06F4"/>
    <w:rsid w:val="00BE2592"/>
    <w:rsid w:val="00BE2E98"/>
    <w:rsid w:val="00BF0B0D"/>
    <w:rsid w:val="00BF1AA2"/>
    <w:rsid w:val="00BF24FD"/>
    <w:rsid w:val="00BF4338"/>
    <w:rsid w:val="00BF7100"/>
    <w:rsid w:val="00C0133F"/>
    <w:rsid w:val="00C01AEA"/>
    <w:rsid w:val="00C02708"/>
    <w:rsid w:val="00C1168A"/>
    <w:rsid w:val="00C206C2"/>
    <w:rsid w:val="00C22895"/>
    <w:rsid w:val="00C22CB7"/>
    <w:rsid w:val="00C25757"/>
    <w:rsid w:val="00C25BCD"/>
    <w:rsid w:val="00C274A1"/>
    <w:rsid w:val="00C30BC4"/>
    <w:rsid w:val="00C32BF5"/>
    <w:rsid w:val="00C34E77"/>
    <w:rsid w:val="00C41FBE"/>
    <w:rsid w:val="00C451DD"/>
    <w:rsid w:val="00C4606C"/>
    <w:rsid w:val="00C46B94"/>
    <w:rsid w:val="00C47F9B"/>
    <w:rsid w:val="00C5018D"/>
    <w:rsid w:val="00C520D8"/>
    <w:rsid w:val="00C53D26"/>
    <w:rsid w:val="00C601D5"/>
    <w:rsid w:val="00C60762"/>
    <w:rsid w:val="00C610BD"/>
    <w:rsid w:val="00C634CD"/>
    <w:rsid w:val="00C65A6F"/>
    <w:rsid w:val="00C70470"/>
    <w:rsid w:val="00C73318"/>
    <w:rsid w:val="00C73586"/>
    <w:rsid w:val="00C769B3"/>
    <w:rsid w:val="00C821BE"/>
    <w:rsid w:val="00C850BE"/>
    <w:rsid w:val="00C91579"/>
    <w:rsid w:val="00C95990"/>
    <w:rsid w:val="00C96D39"/>
    <w:rsid w:val="00C97439"/>
    <w:rsid w:val="00CA043A"/>
    <w:rsid w:val="00CA108F"/>
    <w:rsid w:val="00CA33D0"/>
    <w:rsid w:val="00CA5B67"/>
    <w:rsid w:val="00CA5F72"/>
    <w:rsid w:val="00CA72B8"/>
    <w:rsid w:val="00CB4909"/>
    <w:rsid w:val="00CB5827"/>
    <w:rsid w:val="00CC04E0"/>
    <w:rsid w:val="00CC3545"/>
    <w:rsid w:val="00CD246E"/>
    <w:rsid w:val="00CD4281"/>
    <w:rsid w:val="00CE157F"/>
    <w:rsid w:val="00CE1FA1"/>
    <w:rsid w:val="00CE27E3"/>
    <w:rsid w:val="00CE3324"/>
    <w:rsid w:val="00CE58FB"/>
    <w:rsid w:val="00CF13BF"/>
    <w:rsid w:val="00CF5958"/>
    <w:rsid w:val="00CF753F"/>
    <w:rsid w:val="00CF7A21"/>
    <w:rsid w:val="00D040B1"/>
    <w:rsid w:val="00D05405"/>
    <w:rsid w:val="00D0792E"/>
    <w:rsid w:val="00D10575"/>
    <w:rsid w:val="00D10C72"/>
    <w:rsid w:val="00D1233E"/>
    <w:rsid w:val="00D13FAA"/>
    <w:rsid w:val="00D14200"/>
    <w:rsid w:val="00D17E8F"/>
    <w:rsid w:val="00D17EF4"/>
    <w:rsid w:val="00D20DBC"/>
    <w:rsid w:val="00D24DA6"/>
    <w:rsid w:val="00D326A7"/>
    <w:rsid w:val="00D34E5A"/>
    <w:rsid w:val="00D35CD6"/>
    <w:rsid w:val="00D36C35"/>
    <w:rsid w:val="00D42CCC"/>
    <w:rsid w:val="00D430E6"/>
    <w:rsid w:val="00D43CE8"/>
    <w:rsid w:val="00D45349"/>
    <w:rsid w:val="00D5358F"/>
    <w:rsid w:val="00D53D01"/>
    <w:rsid w:val="00D53DEA"/>
    <w:rsid w:val="00D5732E"/>
    <w:rsid w:val="00D62060"/>
    <w:rsid w:val="00D62BA2"/>
    <w:rsid w:val="00D6387A"/>
    <w:rsid w:val="00D6424C"/>
    <w:rsid w:val="00D668D5"/>
    <w:rsid w:val="00D70688"/>
    <w:rsid w:val="00D7157A"/>
    <w:rsid w:val="00D74C9C"/>
    <w:rsid w:val="00D8056F"/>
    <w:rsid w:val="00D82146"/>
    <w:rsid w:val="00D82611"/>
    <w:rsid w:val="00D82864"/>
    <w:rsid w:val="00D86958"/>
    <w:rsid w:val="00D876AA"/>
    <w:rsid w:val="00D91205"/>
    <w:rsid w:val="00D924BB"/>
    <w:rsid w:val="00D92784"/>
    <w:rsid w:val="00D93A6C"/>
    <w:rsid w:val="00D942EA"/>
    <w:rsid w:val="00D978F4"/>
    <w:rsid w:val="00DA5657"/>
    <w:rsid w:val="00DB064F"/>
    <w:rsid w:val="00DB0989"/>
    <w:rsid w:val="00DB1801"/>
    <w:rsid w:val="00DB191C"/>
    <w:rsid w:val="00DB65E5"/>
    <w:rsid w:val="00DC2067"/>
    <w:rsid w:val="00DC2E1C"/>
    <w:rsid w:val="00DC338F"/>
    <w:rsid w:val="00DC3B00"/>
    <w:rsid w:val="00DC48B2"/>
    <w:rsid w:val="00DC502C"/>
    <w:rsid w:val="00DD03B2"/>
    <w:rsid w:val="00DD07D4"/>
    <w:rsid w:val="00DD1967"/>
    <w:rsid w:val="00DD63B5"/>
    <w:rsid w:val="00DD644C"/>
    <w:rsid w:val="00DD707E"/>
    <w:rsid w:val="00DE169F"/>
    <w:rsid w:val="00DE2A8D"/>
    <w:rsid w:val="00DE62BC"/>
    <w:rsid w:val="00DE65A9"/>
    <w:rsid w:val="00DE74F1"/>
    <w:rsid w:val="00DF0A2B"/>
    <w:rsid w:val="00DF0A5D"/>
    <w:rsid w:val="00DF19D5"/>
    <w:rsid w:val="00DF2630"/>
    <w:rsid w:val="00DF4EEF"/>
    <w:rsid w:val="00DF5D64"/>
    <w:rsid w:val="00DF6DF2"/>
    <w:rsid w:val="00E0063A"/>
    <w:rsid w:val="00E01DC0"/>
    <w:rsid w:val="00E045EF"/>
    <w:rsid w:val="00E05D1E"/>
    <w:rsid w:val="00E11F50"/>
    <w:rsid w:val="00E15B0D"/>
    <w:rsid w:val="00E1658F"/>
    <w:rsid w:val="00E16645"/>
    <w:rsid w:val="00E17E47"/>
    <w:rsid w:val="00E21A3E"/>
    <w:rsid w:val="00E2351E"/>
    <w:rsid w:val="00E2376D"/>
    <w:rsid w:val="00E23C3B"/>
    <w:rsid w:val="00E24249"/>
    <w:rsid w:val="00E25682"/>
    <w:rsid w:val="00E257FC"/>
    <w:rsid w:val="00E26575"/>
    <w:rsid w:val="00E274A8"/>
    <w:rsid w:val="00E308D1"/>
    <w:rsid w:val="00E31352"/>
    <w:rsid w:val="00E3184D"/>
    <w:rsid w:val="00E349E6"/>
    <w:rsid w:val="00E36ED0"/>
    <w:rsid w:val="00E372B6"/>
    <w:rsid w:val="00E37E5A"/>
    <w:rsid w:val="00E37FE5"/>
    <w:rsid w:val="00E400C0"/>
    <w:rsid w:val="00E419B1"/>
    <w:rsid w:val="00E434F3"/>
    <w:rsid w:val="00E4549B"/>
    <w:rsid w:val="00E45733"/>
    <w:rsid w:val="00E4683D"/>
    <w:rsid w:val="00E473E1"/>
    <w:rsid w:val="00E47C57"/>
    <w:rsid w:val="00E52C14"/>
    <w:rsid w:val="00E53FA4"/>
    <w:rsid w:val="00E60A1F"/>
    <w:rsid w:val="00E62B3B"/>
    <w:rsid w:val="00E63170"/>
    <w:rsid w:val="00E67B5F"/>
    <w:rsid w:val="00E70C84"/>
    <w:rsid w:val="00E716F6"/>
    <w:rsid w:val="00E71AE7"/>
    <w:rsid w:val="00E7242D"/>
    <w:rsid w:val="00E7637C"/>
    <w:rsid w:val="00E83861"/>
    <w:rsid w:val="00E87303"/>
    <w:rsid w:val="00E906B7"/>
    <w:rsid w:val="00E91654"/>
    <w:rsid w:val="00E91AC0"/>
    <w:rsid w:val="00E952C3"/>
    <w:rsid w:val="00E97010"/>
    <w:rsid w:val="00EA71D8"/>
    <w:rsid w:val="00EA7F5C"/>
    <w:rsid w:val="00EB04B0"/>
    <w:rsid w:val="00EB5324"/>
    <w:rsid w:val="00EC04FE"/>
    <w:rsid w:val="00EC144D"/>
    <w:rsid w:val="00EC2841"/>
    <w:rsid w:val="00EC2EA4"/>
    <w:rsid w:val="00EC3216"/>
    <w:rsid w:val="00EC36F2"/>
    <w:rsid w:val="00ED2FAD"/>
    <w:rsid w:val="00ED41E5"/>
    <w:rsid w:val="00ED7B60"/>
    <w:rsid w:val="00EE30DE"/>
    <w:rsid w:val="00EE3A6B"/>
    <w:rsid w:val="00EE65AD"/>
    <w:rsid w:val="00EF2743"/>
    <w:rsid w:val="00EF280D"/>
    <w:rsid w:val="00EF6601"/>
    <w:rsid w:val="00EF77C9"/>
    <w:rsid w:val="00F020D6"/>
    <w:rsid w:val="00F05FDF"/>
    <w:rsid w:val="00F06AEA"/>
    <w:rsid w:val="00F06F50"/>
    <w:rsid w:val="00F07406"/>
    <w:rsid w:val="00F10D3D"/>
    <w:rsid w:val="00F12337"/>
    <w:rsid w:val="00F1425E"/>
    <w:rsid w:val="00F22191"/>
    <w:rsid w:val="00F23F4C"/>
    <w:rsid w:val="00F24348"/>
    <w:rsid w:val="00F26720"/>
    <w:rsid w:val="00F273EE"/>
    <w:rsid w:val="00F27F63"/>
    <w:rsid w:val="00F3086D"/>
    <w:rsid w:val="00F312BE"/>
    <w:rsid w:val="00F32500"/>
    <w:rsid w:val="00F34430"/>
    <w:rsid w:val="00F3511F"/>
    <w:rsid w:val="00F35B3E"/>
    <w:rsid w:val="00F35D01"/>
    <w:rsid w:val="00F3721C"/>
    <w:rsid w:val="00F373B9"/>
    <w:rsid w:val="00F40922"/>
    <w:rsid w:val="00F412F3"/>
    <w:rsid w:val="00F420A7"/>
    <w:rsid w:val="00F43950"/>
    <w:rsid w:val="00F45EE8"/>
    <w:rsid w:val="00F46540"/>
    <w:rsid w:val="00F46ECC"/>
    <w:rsid w:val="00F47D7E"/>
    <w:rsid w:val="00F524F4"/>
    <w:rsid w:val="00F56D84"/>
    <w:rsid w:val="00F57F83"/>
    <w:rsid w:val="00F6031F"/>
    <w:rsid w:val="00F64781"/>
    <w:rsid w:val="00F6498D"/>
    <w:rsid w:val="00F65610"/>
    <w:rsid w:val="00F66629"/>
    <w:rsid w:val="00F66EDD"/>
    <w:rsid w:val="00F67DBC"/>
    <w:rsid w:val="00F701BD"/>
    <w:rsid w:val="00F71CA8"/>
    <w:rsid w:val="00F738EC"/>
    <w:rsid w:val="00F74620"/>
    <w:rsid w:val="00F83858"/>
    <w:rsid w:val="00F845C9"/>
    <w:rsid w:val="00F87748"/>
    <w:rsid w:val="00F91D22"/>
    <w:rsid w:val="00F94933"/>
    <w:rsid w:val="00F95207"/>
    <w:rsid w:val="00F956CF"/>
    <w:rsid w:val="00F963D9"/>
    <w:rsid w:val="00FA214F"/>
    <w:rsid w:val="00FA5B2D"/>
    <w:rsid w:val="00FB39C7"/>
    <w:rsid w:val="00FC175D"/>
    <w:rsid w:val="00FC3D6A"/>
    <w:rsid w:val="00FC4205"/>
    <w:rsid w:val="00FC7398"/>
    <w:rsid w:val="00FC741E"/>
    <w:rsid w:val="00FD0789"/>
    <w:rsid w:val="00FD1A65"/>
    <w:rsid w:val="00FD3C4D"/>
    <w:rsid w:val="00FD46D5"/>
    <w:rsid w:val="00FD53B1"/>
    <w:rsid w:val="00FD7513"/>
    <w:rsid w:val="00FE02F2"/>
    <w:rsid w:val="00FE0813"/>
    <w:rsid w:val="00FE0B06"/>
    <w:rsid w:val="00FE1C5F"/>
    <w:rsid w:val="00FE1D2F"/>
    <w:rsid w:val="00FE2563"/>
    <w:rsid w:val="00FE42ED"/>
    <w:rsid w:val="00FE634B"/>
    <w:rsid w:val="00FE6394"/>
    <w:rsid w:val="00FF43AB"/>
    <w:rsid w:val="00FF44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67319"/>
    <w:pPr>
      <w:jc w:val="both"/>
    </w:pPr>
    <w:rPr>
      <w:rFonts w:ascii="Arial" w:hAnsi="Arial"/>
      <w:sz w:val="22"/>
      <w:szCs w:val="24"/>
    </w:rPr>
  </w:style>
  <w:style w:type="paragraph" w:styleId="Heading1">
    <w:name w:val="heading 1"/>
    <w:basedOn w:val="Normal"/>
    <w:next w:val="Normal"/>
    <w:qFormat/>
    <w:rsid w:val="00E24249"/>
    <w:pPr>
      <w:numPr>
        <w:numId w:val="1"/>
      </w:numPr>
      <w:spacing w:before="480" w:after="360"/>
      <w:outlineLvl w:val="0"/>
    </w:pPr>
    <w:rPr>
      <w:rFonts w:ascii="Arial Bold" w:hAnsi="Arial Bold" w:cs="Microsoft Sans Serif"/>
      <w:b/>
      <w:smallCaps/>
      <w:sz w:val="28"/>
      <w:szCs w:val="28"/>
    </w:rPr>
  </w:style>
  <w:style w:type="paragraph" w:styleId="Heading2">
    <w:name w:val="heading 2"/>
    <w:basedOn w:val="Normal"/>
    <w:next w:val="Normal"/>
    <w:link w:val="Heading2Char"/>
    <w:qFormat/>
    <w:rsid w:val="005063E6"/>
    <w:pPr>
      <w:numPr>
        <w:ilvl w:val="1"/>
        <w:numId w:val="1"/>
      </w:numPr>
      <w:spacing w:before="240" w:after="240"/>
      <w:outlineLvl w:val="1"/>
    </w:pPr>
    <w:rPr>
      <w:b/>
      <w:sz w:val="24"/>
      <w:lang w:eastAsia="en-US"/>
    </w:rPr>
  </w:style>
  <w:style w:type="paragraph" w:styleId="Heading3">
    <w:name w:val="heading 3"/>
    <w:basedOn w:val="Normal"/>
    <w:next w:val="Normal"/>
    <w:qFormat/>
    <w:rsid w:val="00457945"/>
    <w:pPr>
      <w:keepNext/>
      <w:numPr>
        <w:ilvl w:val="2"/>
        <w:numId w:val="1"/>
      </w:numPr>
      <w:spacing w:before="240" w:after="240"/>
      <w:outlineLvl w:val="2"/>
    </w:pPr>
    <w:rPr>
      <w:rFonts w:cs="Arial"/>
      <w:b/>
      <w:bCs/>
      <w:szCs w:val="26"/>
    </w:rPr>
  </w:style>
  <w:style w:type="paragraph" w:styleId="Heading4">
    <w:name w:val="heading 4"/>
    <w:basedOn w:val="Normal"/>
    <w:next w:val="Normal"/>
    <w:qFormat/>
    <w:rsid w:val="00E24249"/>
    <w:pPr>
      <w:keepNext/>
      <w:numPr>
        <w:ilvl w:val="3"/>
        <w:numId w:val="1"/>
      </w:numPr>
      <w:spacing w:before="240" w:after="240"/>
      <w:outlineLvl w:val="3"/>
    </w:pPr>
    <w:rPr>
      <w:bCs/>
      <w:szCs w:val="28"/>
    </w:rPr>
  </w:style>
  <w:style w:type="paragraph" w:styleId="Heading5">
    <w:name w:val="heading 5"/>
    <w:aliases w:val="1/ DO NOT USE"/>
    <w:basedOn w:val="Normal"/>
    <w:next w:val="Normal"/>
    <w:qFormat/>
    <w:rsid w:val="00725F99"/>
    <w:pPr>
      <w:numPr>
        <w:ilvl w:val="4"/>
        <w:numId w:val="1"/>
      </w:numPr>
      <w:tabs>
        <w:tab w:val="left" w:pos="1174"/>
      </w:tabs>
      <w:spacing w:before="120" w:after="120"/>
      <w:outlineLvl w:val="4"/>
    </w:pPr>
    <w:rPr>
      <w:bCs/>
      <w:iCs/>
      <w:szCs w:val="26"/>
    </w:rPr>
  </w:style>
  <w:style w:type="paragraph" w:styleId="Heading6">
    <w:name w:val="heading 6"/>
    <w:aliases w:val="2/ DO NOT USE"/>
    <w:basedOn w:val="Normal"/>
    <w:next w:val="Normal"/>
    <w:link w:val="Heading6Char"/>
    <w:qFormat/>
    <w:rsid w:val="00E24249"/>
    <w:pPr>
      <w:numPr>
        <w:ilvl w:val="5"/>
        <w:numId w:val="1"/>
      </w:numPr>
      <w:tabs>
        <w:tab w:val="left" w:pos="1627"/>
      </w:tabs>
      <w:spacing w:before="120" w:after="120"/>
      <w:outlineLvl w:val="5"/>
    </w:pPr>
    <w:rPr>
      <w:bCs/>
      <w:szCs w:val="22"/>
    </w:rPr>
  </w:style>
  <w:style w:type="paragraph" w:styleId="Heading7">
    <w:name w:val="heading 7"/>
    <w:basedOn w:val="Normal"/>
    <w:next w:val="Normal"/>
    <w:qFormat/>
    <w:rsid w:val="00E24249"/>
    <w:pPr>
      <w:numPr>
        <w:ilvl w:val="6"/>
        <w:numId w:val="1"/>
      </w:numPr>
      <w:spacing w:before="240" w:after="60"/>
      <w:outlineLvl w:val="6"/>
    </w:pPr>
  </w:style>
  <w:style w:type="paragraph" w:styleId="Heading8">
    <w:name w:val="heading 8"/>
    <w:basedOn w:val="Normal"/>
    <w:next w:val="Normal"/>
    <w:qFormat/>
    <w:rsid w:val="00E24249"/>
    <w:pPr>
      <w:numPr>
        <w:ilvl w:val="7"/>
        <w:numId w:val="1"/>
      </w:numPr>
      <w:spacing w:before="240" w:after="60"/>
      <w:outlineLvl w:val="7"/>
    </w:pPr>
    <w:rPr>
      <w:iCs/>
    </w:rPr>
  </w:style>
  <w:style w:type="paragraph" w:styleId="Heading9">
    <w:name w:val="heading 9"/>
    <w:basedOn w:val="Normal"/>
    <w:next w:val="Normal"/>
    <w:qFormat/>
    <w:rsid w:val="00E24249"/>
    <w:pPr>
      <w:numPr>
        <w:ilvl w:val="8"/>
        <w:numId w:val="1"/>
      </w:numPr>
      <w:spacing w:before="240" w:after="60"/>
      <w:outlineLvl w:val="8"/>
    </w:pPr>
    <w:rPr>
      <w:rFonts w:cs="Arial"/>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link w:val="Heading2"/>
    <w:rsid w:val="005063E6"/>
    <w:rPr>
      <w:rFonts w:ascii="Arial" w:hAnsi="Arial"/>
      <w:b/>
      <w:sz w:val="24"/>
      <w:szCs w:val="24"/>
      <w:lang w:val="en-AU" w:eastAsia="en-US" w:bidi="ar-SA"/>
    </w:rPr>
  </w:style>
  <w:style w:type="character" w:customStyle="1" w:styleId="Heading6Char">
    <w:name w:val="Heading 6 Char"/>
    <w:aliases w:val="2/ DO NOT USE Char"/>
    <w:link w:val="Heading6"/>
    <w:rsid w:val="00E24249"/>
    <w:rPr>
      <w:rFonts w:ascii="Arial" w:hAnsi="Arial"/>
      <w:bCs/>
      <w:sz w:val="22"/>
      <w:szCs w:val="22"/>
      <w:lang w:val="en-AU" w:eastAsia="en-AU" w:bidi="ar-SA"/>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rsid w:val="003805B2"/>
  </w:style>
  <w:style w:type="paragraph" w:styleId="TOC2">
    <w:name w:val="toc 2"/>
    <w:basedOn w:val="Normal"/>
    <w:next w:val="Normal"/>
    <w:uiPriority w:val="39"/>
    <w:rsid w:val="00192669"/>
    <w:pPr>
      <w:tabs>
        <w:tab w:val="left" w:pos="1134"/>
        <w:tab w:val="right" w:pos="8505"/>
      </w:tabs>
      <w:spacing w:before="240" w:after="240"/>
      <w:ind w:left="454"/>
      <w:jc w:val="left"/>
    </w:pPr>
    <w:rPr>
      <w:rFonts w:ascii="Arial Bold" w:hAnsi="Arial Bold"/>
      <w:b/>
      <w:bCs/>
      <w:szCs w:val="22"/>
    </w:rPr>
  </w:style>
  <w:style w:type="paragraph" w:styleId="FootnoteText">
    <w:name w:val="footnote text"/>
    <w:basedOn w:val="Normal"/>
    <w:next w:val="Normal"/>
    <w:semiHidden/>
    <w:rsid w:val="006067D9"/>
    <w:pPr>
      <w:tabs>
        <w:tab w:val="left" w:pos="170"/>
      </w:tabs>
      <w:ind w:left="170" w:hanging="170"/>
    </w:pPr>
    <w:rPr>
      <w:sz w:val="16"/>
      <w:szCs w:val="20"/>
    </w:rPr>
  </w:style>
  <w:style w:type="character" w:styleId="FootnoteReference">
    <w:name w:val="footnote reference"/>
    <w:semiHidden/>
    <w:rPr>
      <w:vertAlign w:val="superscript"/>
    </w:rPr>
  </w:style>
  <w:style w:type="paragraph" w:styleId="TOC1">
    <w:name w:val="toc 1"/>
    <w:basedOn w:val="Normal"/>
    <w:next w:val="Normal"/>
    <w:autoRedefine/>
    <w:uiPriority w:val="39"/>
    <w:rsid w:val="005246E8"/>
    <w:pPr>
      <w:tabs>
        <w:tab w:val="left" w:pos="454"/>
        <w:tab w:val="right" w:pos="8505"/>
      </w:tabs>
      <w:spacing w:before="360" w:after="240"/>
      <w:jc w:val="left"/>
    </w:pPr>
    <w:rPr>
      <w:rFonts w:ascii="Arial Bold" w:hAnsi="Arial Bold" w:cs="Arial"/>
      <w:b/>
      <w:bCs/>
      <w:sz w:val="24"/>
    </w:rPr>
  </w:style>
  <w:style w:type="character" w:styleId="Hyperlink">
    <w:name w:val="Hyperlink"/>
    <w:uiPriority w:val="99"/>
    <w:rPr>
      <w:color w:val="0000FF"/>
      <w:u w:val="single"/>
    </w:rPr>
  </w:style>
  <w:style w:type="paragraph" w:styleId="TOC3">
    <w:name w:val="toc 3"/>
    <w:basedOn w:val="Normal"/>
    <w:next w:val="Normal"/>
    <w:autoRedefine/>
    <w:semiHidden/>
    <w:rsid w:val="005246E8"/>
    <w:pPr>
      <w:tabs>
        <w:tab w:val="left" w:pos="1361"/>
        <w:tab w:val="right" w:pos="8505"/>
      </w:tabs>
      <w:spacing w:before="120" w:after="120"/>
      <w:ind w:left="907"/>
      <w:jc w:val="left"/>
    </w:pPr>
    <w:rPr>
      <w:rFonts w:ascii="Times New Roman Bold" w:hAnsi="Times New Roman Bold"/>
      <w:b/>
      <w:sz w:val="20"/>
      <w:szCs w:val="20"/>
    </w:rPr>
  </w:style>
  <w:style w:type="paragraph" w:styleId="TOC4">
    <w:name w:val="toc 4"/>
    <w:basedOn w:val="Normal"/>
    <w:next w:val="Normal"/>
    <w:autoRedefine/>
    <w:semiHidden/>
    <w:pPr>
      <w:ind w:left="440"/>
      <w:jc w:val="left"/>
    </w:pPr>
    <w:rPr>
      <w:rFonts w:ascii="Times New Roman" w:hAnsi="Times New Roman"/>
      <w:sz w:val="20"/>
      <w:szCs w:val="20"/>
    </w:rPr>
  </w:style>
  <w:style w:type="paragraph" w:styleId="TOC5">
    <w:name w:val="toc 5"/>
    <w:basedOn w:val="Normal"/>
    <w:next w:val="Normal"/>
    <w:autoRedefine/>
    <w:semiHidden/>
    <w:pPr>
      <w:ind w:left="660"/>
      <w:jc w:val="left"/>
    </w:pPr>
    <w:rPr>
      <w:rFonts w:ascii="Times New Roman" w:hAnsi="Times New Roman"/>
      <w:sz w:val="20"/>
      <w:szCs w:val="20"/>
    </w:rPr>
  </w:style>
  <w:style w:type="paragraph" w:styleId="TOC6">
    <w:name w:val="toc 6"/>
    <w:basedOn w:val="Normal"/>
    <w:next w:val="Normal"/>
    <w:autoRedefine/>
    <w:semiHidden/>
    <w:pPr>
      <w:ind w:left="880"/>
      <w:jc w:val="left"/>
    </w:pPr>
    <w:rPr>
      <w:rFonts w:ascii="Times New Roman" w:hAnsi="Times New Roman"/>
      <w:sz w:val="20"/>
      <w:szCs w:val="20"/>
    </w:rPr>
  </w:style>
  <w:style w:type="paragraph" w:styleId="TOC7">
    <w:name w:val="toc 7"/>
    <w:basedOn w:val="Normal"/>
    <w:next w:val="Normal"/>
    <w:autoRedefine/>
    <w:semiHidden/>
    <w:pPr>
      <w:ind w:left="1100"/>
      <w:jc w:val="left"/>
    </w:pPr>
    <w:rPr>
      <w:rFonts w:ascii="Times New Roman" w:hAnsi="Times New Roman"/>
      <w:sz w:val="20"/>
      <w:szCs w:val="20"/>
    </w:rPr>
  </w:style>
  <w:style w:type="paragraph" w:styleId="TOC8">
    <w:name w:val="toc 8"/>
    <w:basedOn w:val="Normal"/>
    <w:next w:val="Normal"/>
    <w:autoRedefine/>
    <w:semiHidden/>
    <w:pPr>
      <w:ind w:left="1320"/>
      <w:jc w:val="left"/>
    </w:pPr>
    <w:rPr>
      <w:rFonts w:ascii="Times New Roman" w:hAnsi="Times New Roman"/>
      <w:sz w:val="20"/>
      <w:szCs w:val="20"/>
    </w:rPr>
  </w:style>
  <w:style w:type="paragraph" w:styleId="TOC9">
    <w:name w:val="toc 9"/>
    <w:basedOn w:val="Normal"/>
    <w:next w:val="Normal"/>
    <w:autoRedefine/>
    <w:semiHidden/>
    <w:pPr>
      <w:ind w:left="1540"/>
      <w:jc w:val="left"/>
    </w:pPr>
    <w:rPr>
      <w:rFonts w:ascii="Times New Roman" w:hAnsi="Times New Roman"/>
      <w:sz w:val="20"/>
      <w:szCs w:val="20"/>
    </w:rPr>
  </w:style>
  <w:style w:type="paragraph" w:styleId="BalloonText">
    <w:name w:val="Balloon Text"/>
    <w:basedOn w:val="Normal"/>
    <w:semiHidden/>
    <w:rsid w:val="008A1C7D"/>
    <w:rPr>
      <w:rFonts w:ascii="Tahoma" w:hAnsi="Tahoma" w:cs="Tahoma"/>
      <w:sz w:val="16"/>
      <w:szCs w:val="16"/>
    </w:rPr>
  </w:style>
  <w:style w:type="character" w:styleId="CommentReference">
    <w:name w:val="annotation reference"/>
    <w:semiHidden/>
    <w:rsid w:val="001127C9"/>
    <w:rPr>
      <w:sz w:val="16"/>
      <w:szCs w:val="16"/>
    </w:rPr>
  </w:style>
  <w:style w:type="paragraph" w:styleId="CommentText">
    <w:name w:val="annotation text"/>
    <w:basedOn w:val="Normal"/>
    <w:semiHidden/>
    <w:rsid w:val="001127C9"/>
    <w:rPr>
      <w:sz w:val="20"/>
      <w:szCs w:val="20"/>
    </w:rPr>
  </w:style>
  <w:style w:type="paragraph" w:styleId="CommentSubject">
    <w:name w:val="annotation subject"/>
    <w:basedOn w:val="CommentText"/>
    <w:next w:val="CommentText"/>
    <w:semiHidden/>
    <w:rsid w:val="001127C9"/>
    <w:rPr>
      <w:b/>
      <w:bCs/>
    </w:rPr>
  </w:style>
  <w:style w:type="paragraph" w:customStyle="1" w:styleId="AppendixHeading">
    <w:name w:val="Appendix Heading"/>
    <w:basedOn w:val="Normal"/>
    <w:next w:val="Normal"/>
    <w:autoRedefine/>
    <w:rsid w:val="00B77AE3"/>
    <w:pPr>
      <w:tabs>
        <w:tab w:val="left" w:pos="1701"/>
      </w:tabs>
      <w:spacing w:after="480"/>
    </w:pPr>
    <w:rPr>
      <w:b/>
      <w:sz w:val="24"/>
    </w:rPr>
  </w:style>
  <w:style w:type="paragraph" w:customStyle="1" w:styleId="Coverpagemaintitle">
    <w:name w:val="Cover page main title"/>
    <w:basedOn w:val="Normal"/>
    <w:next w:val="Normal"/>
    <w:rsid w:val="00E24249"/>
    <w:pPr>
      <w:spacing w:line="360" w:lineRule="auto"/>
      <w:jc w:val="right"/>
    </w:pPr>
    <w:rPr>
      <w:sz w:val="36"/>
      <w:szCs w:val="64"/>
    </w:rPr>
  </w:style>
  <w:style w:type="paragraph" w:styleId="TOCHeading">
    <w:name w:val="TOC Heading"/>
    <w:basedOn w:val="Normal"/>
    <w:qFormat/>
    <w:rsid w:val="00883CE1"/>
    <w:pPr>
      <w:spacing w:before="480" w:after="480"/>
      <w:jc w:val="left"/>
    </w:pPr>
    <w:rPr>
      <w:b/>
      <w:sz w:val="28"/>
      <w:szCs w:val="28"/>
    </w:rPr>
  </w:style>
  <w:style w:type="table" w:styleId="TableGrid">
    <w:name w:val="Table Grid"/>
    <w:basedOn w:val="TableNormal"/>
    <w:rsid w:val="0048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aliases w:val="OCI"/>
    <w:basedOn w:val="Normal"/>
    <w:next w:val="Normal"/>
    <w:rsid w:val="00E24249"/>
    <w:pPr>
      <w:numPr>
        <w:numId w:val="2"/>
      </w:numPr>
      <w:tabs>
        <w:tab w:val="clear" w:pos="360"/>
        <w:tab w:val="left" w:pos="454"/>
      </w:tabs>
      <w:spacing w:before="120" w:after="120"/>
      <w:ind w:left="454" w:hanging="454"/>
    </w:pPr>
    <w:rPr>
      <w:szCs w:val="20"/>
      <w:lang w:val="en-GB" w:eastAsia="en-US"/>
    </w:rPr>
  </w:style>
  <w:style w:type="paragraph" w:customStyle="1" w:styleId="OCIHeadingCIandExecSummary">
    <w:name w:val="OCI Heading CI and Exec Summary"/>
    <w:basedOn w:val="Normal"/>
    <w:next w:val="Normal"/>
    <w:autoRedefine/>
    <w:rsid w:val="00343F3E"/>
    <w:pPr>
      <w:spacing w:before="480" w:after="360"/>
    </w:pPr>
    <w:rPr>
      <w:rFonts w:ascii="Arial Bold" w:hAnsi="Arial Bold" w:cs="Arial"/>
      <w:b/>
      <w:bCs/>
      <w:smallCaps/>
      <w:sz w:val="28"/>
      <w:szCs w:val="28"/>
    </w:rPr>
  </w:style>
  <w:style w:type="paragraph" w:customStyle="1" w:styleId="Coverpageinvestigationnumber">
    <w:name w:val="Cover page investigation number"/>
    <w:basedOn w:val="Normal"/>
    <w:next w:val="Normal"/>
    <w:autoRedefine/>
    <w:rsid w:val="00343F3E"/>
    <w:pPr>
      <w:jc w:val="right"/>
    </w:pPr>
    <w:rPr>
      <w:b/>
      <w:sz w:val="24"/>
    </w:rPr>
  </w:style>
  <w:style w:type="paragraph" w:customStyle="1" w:styleId="SafetyIssue">
    <w:name w:val="Safety Issue"/>
    <w:basedOn w:val="Normal"/>
    <w:next w:val="Normal"/>
    <w:rsid w:val="00850320"/>
    <w:pPr>
      <w:spacing w:before="240" w:after="240"/>
    </w:pPr>
    <w:rPr>
      <w:b/>
      <w:lang w:val="en-US"/>
    </w:rPr>
  </w:style>
  <w:style w:type="paragraph" w:customStyle="1" w:styleId="numberedlistOCI">
    <w:name w:val="numbered list OCI"/>
    <w:basedOn w:val="Normal"/>
    <w:next w:val="Normal"/>
    <w:rsid w:val="00C70470"/>
    <w:pPr>
      <w:numPr>
        <w:numId w:val="3"/>
      </w:numPr>
      <w:spacing w:before="240" w:after="240"/>
    </w:pPr>
  </w:style>
  <w:style w:type="paragraph" w:styleId="DocumentMap">
    <w:name w:val="Document Map"/>
    <w:basedOn w:val="Normal"/>
    <w:semiHidden/>
    <w:rsid w:val="00C4606C"/>
    <w:pPr>
      <w:shd w:val="clear" w:color="auto" w:fill="000080"/>
    </w:pPr>
    <w:rPr>
      <w:rFonts w:ascii="Tahoma" w:hAnsi="Tahoma" w:cs="Tahoma"/>
    </w:rPr>
  </w:style>
  <w:style w:type="paragraph" w:customStyle="1" w:styleId="OCIletteredlist">
    <w:name w:val="OCI lettered list"/>
    <w:basedOn w:val="Normal"/>
    <w:next w:val="Normal"/>
    <w:rsid w:val="00CF753F"/>
    <w:pPr>
      <w:numPr>
        <w:numId w:val="5"/>
      </w:numPr>
      <w:tabs>
        <w:tab w:val="num" w:leader="none" w:pos="1174"/>
      </w:tabs>
      <w:spacing w:before="120" w:after="120"/>
    </w:pPr>
    <w:rPr>
      <w:szCs w:val="22"/>
      <w:lang w:val="en-US"/>
    </w:rPr>
  </w:style>
  <w:style w:type="paragraph" w:customStyle="1" w:styleId="OCIletteredsub-list">
    <w:name w:val="OCI lettered sub-list"/>
    <w:basedOn w:val="Normal"/>
    <w:next w:val="Normal"/>
    <w:rsid w:val="00CF753F"/>
    <w:pPr>
      <w:numPr>
        <w:numId w:val="6"/>
      </w:numPr>
      <w:spacing w:before="120" w:after="120"/>
      <w:ind w:left="1628" w:hanging="454"/>
    </w:pPr>
    <w:rPr>
      <w:lang w:val="en-US"/>
    </w:rPr>
  </w:style>
  <w:style w:type="paragraph" w:styleId="Caption">
    <w:name w:val="caption"/>
    <w:basedOn w:val="Normal"/>
    <w:next w:val="Normal"/>
    <w:qFormat/>
    <w:rsid w:val="008A12FD"/>
    <w:pPr>
      <w:tabs>
        <w:tab w:val="left" w:pos="1021"/>
      </w:tabs>
      <w:spacing w:before="240" w:after="240"/>
      <w:ind w:left="1021" w:hanging="1021"/>
    </w:pPr>
    <w:rPr>
      <w:b/>
      <w:bCs/>
      <w:sz w:val="18"/>
      <w:szCs w:val="20"/>
    </w:rPr>
  </w:style>
  <w:style w:type="character" w:customStyle="1" w:styleId="FooterChar">
    <w:name w:val="Footer Char"/>
    <w:link w:val="Footer"/>
    <w:uiPriority w:val="99"/>
    <w:rsid w:val="00830A73"/>
    <w:rPr>
      <w:rFonts w:ascii="Arial" w:hAnsi="Arial"/>
      <w:sz w:val="22"/>
      <w:szCs w:val="24"/>
    </w:rPr>
  </w:style>
  <w:style w:type="character" w:customStyle="1" w:styleId="HeaderChar">
    <w:name w:val="Header Char"/>
    <w:link w:val="Header"/>
    <w:uiPriority w:val="99"/>
    <w:rsid w:val="00830A73"/>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67319"/>
    <w:pPr>
      <w:jc w:val="both"/>
    </w:pPr>
    <w:rPr>
      <w:rFonts w:ascii="Arial" w:hAnsi="Arial"/>
      <w:sz w:val="22"/>
      <w:szCs w:val="24"/>
    </w:rPr>
  </w:style>
  <w:style w:type="paragraph" w:styleId="Heading1">
    <w:name w:val="heading 1"/>
    <w:basedOn w:val="Normal"/>
    <w:next w:val="Normal"/>
    <w:qFormat/>
    <w:rsid w:val="00E24249"/>
    <w:pPr>
      <w:numPr>
        <w:numId w:val="1"/>
      </w:numPr>
      <w:spacing w:before="480" w:after="360"/>
      <w:outlineLvl w:val="0"/>
    </w:pPr>
    <w:rPr>
      <w:rFonts w:ascii="Arial Bold" w:hAnsi="Arial Bold" w:cs="Microsoft Sans Serif"/>
      <w:b/>
      <w:smallCaps/>
      <w:sz w:val="28"/>
      <w:szCs w:val="28"/>
    </w:rPr>
  </w:style>
  <w:style w:type="paragraph" w:styleId="Heading2">
    <w:name w:val="heading 2"/>
    <w:basedOn w:val="Normal"/>
    <w:next w:val="Normal"/>
    <w:link w:val="Heading2Char"/>
    <w:qFormat/>
    <w:rsid w:val="005063E6"/>
    <w:pPr>
      <w:numPr>
        <w:ilvl w:val="1"/>
        <w:numId w:val="1"/>
      </w:numPr>
      <w:spacing w:before="240" w:after="240"/>
      <w:outlineLvl w:val="1"/>
    </w:pPr>
    <w:rPr>
      <w:b/>
      <w:sz w:val="24"/>
      <w:lang w:eastAsia="en-US"/>
    </w:rPr>
  </w:style>
  <w:style w:type="paragraph" w:styleId="Heading3">
    <w:name w:val="heading 3"/>
    <w:basedOn w:val="Normal"/>
    <w:next w:val="Normal"/>
    <w:qFormat/>
    <w:rsid w:val="00457945"/>
    <w:pPr>
      <w:keepNext/>
      <w:numPr>
        <w:ilvl w:val="2"/>
        <w:numId w:val="1"/>
      </w:numPr>
      <w:spacing w:before="240" w:after="240"/>
      <w:outlineLvl w:val="2"/>
    </w:pPr>
    <w:rPr>
      <w:rFonts w:cs="Arial"/>
      <w:b/>
      <w:bCs/>
      <w:szCs w:val="26"/>
    </w:rPr>
  </w:style>
  <w:style w:type="paragraph" w:styleId="Heading4">
    <w:name w:val="heading 4"/>
    <w:basedOn w:val="Normal"/>
    <w:next w:val="Normal"/>
    <w:qFormat/>
    <w:rsid w:val="00E24249"/>
    <w:pPr>
      <w:keepNext/>
      <w:numPr>
        <w:ilvl w:val="3"/>
        <w:numId w:val="1"/>
      </w:numPr>
      <w:spacing w:before="240" w:after="240"/>
      <w:outlineLvl w:val="3"/>
    </w:pPr>
    <w:rPr>
      <w:bCs/>
      <w:szCs w:val="28"/>
    </w:rPr>
  </w:style>
  <w:style w:type="paragraph" w:styleId="Heading5">
    <w:name w:val="heading 5"/>
    <w:aliases w:val="1/ DO NOT USE"/>
    <w:basedOn w:val="Normal"/>
    <w:next w:val="Normal"/>
    <w:qFormat/>
    <w:rsid w:val="00725F99"/>
    <w:pPr>
      <w:numPr>
        <w:ilvl w:val="4"/>
        <w:numId w:val="1"/>
      </w:numPr>
      <w:tabs>
        <w:tab w:val="left" w:pos="1174"/>
      </w:tabs>
      <w:spacing w:before="120" w:after="120"/>
      <w:outlineLvl w:val="4"/>
    </w:pPr>
    <w:rPr>
      <w:bCs/>
      <w:iCs/>
      <w:szCs w:val="26"/>
    </w:rPr>
  </w:style>
  <w:style w:type="paragraph" w:styleId="Heading6">
    <w:name w:val="heading 6"/>
    <w:aliases w:val="2/ DO NOT USE"/>
    <w:basedOn w:val="Normal"/>
    <w:next w:val="Normal"/>
    <w:link w:val="Heading6Char"/>
    <w:qFormat/>
    <w:rsid w:val="00E24249"/>
    <w:pPr>
      <w:numPr>
        <w:ilvl w:val="5"/>
        <w:numId w:val="1"/>
      </w:numPr>
      <w:tabs>
        <w:tab w:val="left" w:pos="1627"/>
      </w:tabs>
      <w:spacing w:before="120" w:after="120"/>
      <w:outlineLvl w:val="5"/>
    </w:pPr>
    <w:rPr>
      <w:bCs/>
      <w:szCs w:val="22"/>
    </w:rPr>
  </w:style>
  <w:style w:type="paragraph" w:styleId="Heading7">
    <w:name w:val="heading 7"/>
    <w:basedOn w:val="Normal"/>
    <w:next w:val="Normal"/>
    <w:qFormat/>
    <w:rsid w:val="00E24249"/>
    <w:pPr>
      <w:numPr>
        <w:ilvl w:val="6"/>
        <w:numId w:val="1"/>
      </w:numPr>
      <w:spacing w:before="240" w:after="60"/>
      <w:outlineLvl w:val="6"/>
    </w:pPr>
  </w:style>
  <w:style w:type="paragraph" w:styleId="Heading8">
    <w:name w:val="heading 8"/>
    <w:basedOn w:val="Normal"/>
    <w:next w:val="Normal"/>
    <w:qFormat/>
    <w:rsid w:val="00E24249"/>
    <w:pPr>
      <w:numPr>
        <w:ilvl w:val="7"/>
        <w:numId w:val="1"/>
      </w:numPr>
      <w:spacing w:before="240" w:after="60"/>
      <w:outlineLvl w:val="7"/>
    </w:pPr>
    <w:rPr>
      <w:iCs/>
    </w:rPr>
  </w:style>
  <w:style w:type="paragraph" w:styleId="Heading9">
    <w:name w:val="heading 9"/>
    <w:basedOn w:val="Normal"/>
    <w:next w:val="Normal"/>
    <w:qFormat/>
    <w:rsid w:val="00E24249"/>
    <w:pPr>
      <w:numPr>
        <w:ilvl w:val="8"/>
        <w:numId w:val="1"/>
      </w:numPr>
      <w:spacing w:before="240" w:after="60"/>
      <w:outlineLvl w:val="8"/>
    </w:pPr>
    <w:rPr>
      <w:rFonts w:cs="Arial"/>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link w:val="Heading2"/>
    <w:rsid w:val="005063E6"/>
    <w:rPr>
      <w:rFonts w:ascii="Arial" w:hAnsi="Arial"/>
      <w:b/>
      <w:sz w:val="24"/>
      <w:szCs w:val="24"/>
      <w:lang w:val="en-AU" w:eastAsia="en-US" w:bidi="ar-SA"/>
    </w:rPr>
  </w:style>
  <w:style w:type="character" w:customStyle="1" w:styleId="Heading6Char">
    <w:name w:val="Heading 6 Char"/>
    <w:aliases w:val="2/ DO NOT USE Char"/>
    <w:link w:val="Heading6"/>
    <w:rsid w:val="00E24249"/>
    <w:rPr>
      <w:rFonts w:ascii="Arial" w:hAnsi="Arial"/>
      <w:bCs/>
      <w:sz w:val="22"/>
      <w:szCs w:val="22"/>
      <w:lang w:val="en-AU" w:eastAsia="en-AU" w:bidi="ar-SA"/>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rsid w:val="003805B2"/>
  </w:style>
  <w:style w:type="paragraph" w:styleId="TOC2">
    <w:name w:val="toc 2"/>
    <w:basedOn w:val="Normal"/>
    <w:next w:val="Normal"/>
    <w:uiPriority w:val="39"/>
    <w:rsid w:val="00192669"/>
    <w:pPr>
      <w:tabs>
        <w:tab w:val="left" w:pos="1134"/>
        <w:tab w:val="right" w:pos="8505"/>
      </w:tabs>
      <w:spacing w:before="240" w:after="240"/>
      <w:ind w:left="454"/>
      <w:jc w:val="left"/>
    </w:pPr>
    <w:rPr>
      <w:rFonts w:ascii="Arial Bold" w:hAnsi="Arial Bold"/>
      <w:b/>
      <w:bCs/>
      <w:szCs w:val="22"/>
    </w:rPr>
  </w:style>
  <w:style w:type="paragraph" w:styleId="FootnoteText">
    <w:name w:val="footnote text"/>
    <w:basedOn w:val="Normal"/>
    <w:next w:val="Normal"/>
    <w:semiHidden/>
    <w:rsid w:val="006067D9"/>
    <w:pPr>
      <w:tabs>
        <w:tab w:val="left" w:pos="170"/>
      </w:tabs>
      <w:ind w:left="170" w:hanging="170"/>
    </w:pPr>
    <w:rPr>
      <w:sz w:val="16"/>
      <w:szCs w:val="20"/>
    </w:rPr>
  </w:style>
  <w:style w:type="character" w:styleId="FootnoteReference">
    <w:name w:val="footnote reference"/>
    <w:semiHidden/>
    <w:rPr>
      <w:vertAlign w:val="superscript"/>
    </w:rPr>
  </w:style>
  <w:style w:type="paragraph" w:styleId="TOC1">
    <w:name w:val="toc 1"/>
    <w:basedOn w:val="Normal"/>
    <w:next w:val="Normal"/>
    <w:autoRedefine/>
    <w:uiPriority w:val="39"/>
    <w:rsid w:val="005246E8"/>
    <w:pPr>
      <w:tabs>
        <w:tab w:val="left" w:pos="454"/>
        <w:tab w:val="right" w:pos="8505"/>
      </w:tabs>
      <w:spacing w:before="360" w:after="240"/>
      <w:jc w:val="left"/>
    </w:pPr>
    <w:rPr>
      <w:rFonts w:ascii="Arial Bold" w:hAnsi="Arial Bold" w:cs="Arial"/>
      <w:b/>
      <w:bCs/>
      <w:sz w:val="24"/>
    </w:rPr>
  </w:style>
  <w:style w:type="character" w:styleId="Hyperlink">
    <w:name w:val="Hyperlink"/>
    <w:uiPriority w:val="99"/>
    <w:rPr>
      <w:color w:val="0000FF"/>
      <w:u w:val="single"/>
    </w:rPr>
  </w:style>
  <w:style w:type="paragraph" w:styleId="TOC3">
    <w:name w:val="toc 3"/>
    <w:basedOn w:val="Normal"/>
    <w:next w:val="Normal"/>
    <w:autoRedefine/>
    <w:semiHidden/>
    <w:rsid w:val="005246E8"/>
    <w:pPr>
      <w:tabs>
        <w:tab w:val="left" w:pos="1361"/>
        <w:tab w:val="right" w:pos="8505"/>
      </w:tabs>
      <w:spacing w:before="120" w:after="120"/>
      <w:ind w:left="907"/>
      <w:jc w:val="left"/>
    </w:pPr>
    <w:rPr>
      <w:rFonts w:ascii="Times New Roman Bold" w:hAnsi="Times New Roman Bold"/>
      <w:b/>
      <w:sz w:val="20"/>
      <w:szCs w:val="20"/>
    </w:rPr>
  </w:style>
  <w:style w:type="paragraph" w:styleId="TOC4">
    <w:name w:val="toc 4"/>
    <w:basedOn w:val="Normal"/>
    <w:next w:val="Normal"/>
    <w:autoRedefine/>
    <w:semiHidden/>
    <w:pPr>
      <w:ind w:left="440"/>
      <w:jc w:val="left"/>
    </w:pPr>
    <w:rPr>
      <w:rFonts w:ascii="Times New Roman" w:hAnsi="Times New Roman"/>
      <w:sz w:val="20"/>
      <w:szCs w:val="20"/>
    </w:rPr>
  </w:style>
  <w:style w:type="paragraph" w:styleId="TOC5">
    <w:name w:val="toc 5"/>
    <w:basedOn w:val="Normal"/>
    <w:next w:val="Normal"/>
    <w:autoRedefine/>
    <w:semiHidden/>
    <w:pPr>
      <w:ind w:left="660"/>
      <w:jc w:val="left"/>
    </w:pPr>
    <w:rPr>
      <w:rFonts w:ascii="Times New Roman" w:hAnsi="Times New Roman"/>
      <w:sz w:val="20"/>
      <w:szCs w:val="20"/>
    </w:rPr>
  </w:style>
  <w:style w:type="paragraph" w:styleId="TOC6">
    <w:name w:val="toc 6"/>
    <w:basedOn w:val="Normal"/>
    <w:next w:val="Normal"/>
    <w:autoRedefine/>
    <w:semiHidden/>
    <w:pPr>
      <w:ind w:left="880"/>
      <w:jc w:val="left"/>
    </w:pPr>
    <w:rPr>
      <w:rFonts w:ascii="Times New Roman" w:hAnsi="Times New Roman"/>
      <w:sz w:val="20"/>
      <w:szCs w:val="20"/>
    </w:rPr>
  </w:style>
  <w:style w:type="paragraph" w:styleId="TOC7">
    <w:name w:val="toc 7"/>
    <w:basedOn w:val="Normal"/>
    <w:next w:val="Normal"/>
    <w:autoRedefine/>
    <w:semiHidden/>
    <w:pPr>
      <w:ind w:left="1100"/>
      <w:jc w:val="left"/>
    </w:pPr>
    <w:rPr>
      <w:rFonts w:ascii="Times New Roman" w:hAnsi="Times New Roman"/>
      <w:sz w:val="20"/>
      <w:szCs w:val="20"/>
    </w:rPr>
  </w:style>
  <w:style w:type="paragraph" w:styleId="TOC8">
    <w:name w:val="toc 8"/>
    <w:basedOn w:val="Normal"/>
    <w:next w:val="Normal"/>
    <w:autoRedefine/>
    <w:semiHidden/>
    <w:pPr>
      <w:ind w:left="1320"/>
      <w:jc w:val="left"/>
    </w:pPr>
    <w:rPr>
      <w:rFonts w:ascii="Times New Roman" w:hAnsi="Times New Roman"/>
      <w:sz w:val="20"/>
      <w:szCs w:val="20"/>
    </w:rPr>
  </w:style>
  <w:style w:type="paragraph" w:styleId="TOC9">
    <w:name w:val="toc 9"/>
    <w:basedOn w:val="Normal"/>
    <w:next w:val="Normal"/>
    <w:autoRedefine/>
    <w:semiHidden/>
    <w:pPr>
      <w:ind w:left="1540"/>
      <w:jc w:val="left"/>
    </w:pPr>
    <w:rPr>
      <w:rFonts w:ascii="Times New Roman" w:hAnsi="Times New Roman"/>
      <w:sz w:val="20"/>
      <w:szCs w:val="20"/>
    </w:rPr>
  </w:style>
  <w:style w:type="paragraph" w:styleId="BalloonText">
    <w:name w:val="Balloon Text"/>
    <w:basedOn w:val="Normal"/>
    <w:semiHidden/>
    <w:rsid w:val="008A1C7D"/>
    <w:rPr>
      <w:rFonts w:ascii="Tahoma" w:hAnsi="Tahoma" w:cs="Tahoma"/>
      <w:sz w:val="16"/>
      <w:szCs w:val="16"/>
    </w:rPr>
  </w:style>
  <w:style w:type="character" w:styleId="CommentReference">
    <w:name w:val="annotation reference"/>
    <w:semiHidden/>
    <w:rsid w:val="001127C9"/>
    <w:rPr>
      <w:sz w:val="16"/>
      <w:szCs w:val="16"/>
    </w:rPr>
  </w:style>
  <w:style w:type="paragraph" w:styleId="CommentText">
    <w:name w:val="annotation text"/>
    <w:basedOn w:val="Normal"/>
    <w:semiHidden/>
    <w:rsid w:val="001127C9"/>
    <w:rPr>
      <w:sz w:val="20"/>
      <w:szCs w:val="20"/>
    </w:rPr>
  </w:style>
  <w:style w:type="paragraph" w:styleId="CommentSubject">
    <w:name w:val="annotation subject"/>
    <w:basedOn w:val="CommentText"/>
    <w:next w:val="CommentText"/>
    <w:semiHidden/>
    <w:rsid w:val="001127C9"/>
    <w:rPr>
      <w:b/>
      <w:bCs/>
    </w:rPr>
  </w:style>
  <w:style w:type="paragraph" w:customStyle="1" w:styleId="AppendixHeading">
    <w:name w:val="Appendix Heading"/>
    <w:basedOn w:val="Normal"/>
    <w:next w:val="Normal"/>
    <w:autoRedefine/>
    <w:rsid w:val="00B77AE3"/>
    <w:pPr>
      <w:tabs>
        <w:tab w:val="left" w:pos="1701"/>
      </w:tabs>
      <w:spacing w:after="480"/>
    </w:pPr>
    <w:rPr>
      <w:b/>
      <w:sz w:val="24"/>
    </w:rPr>
  </w:style>
  <w:style w:type="paragraph" w:customStyle="1" w:styleId="Coverpagemaintitle">
    <w:name w:val="Cover page main title"/>
    <w:basedOn w:val="Normal"/>
    <w:next w:val="Normal"/>
    <w:rsid w:val="00E24249"/>
    <w:pPr>
      <w:spacing w:line="360" w:lineRule="auto"/>
      <w:jc w:val="right"/>
    </w:pPr>
    <w:rPr>
      <w:sz w:val="36"/>
      <w:szCs w:val="64"/>
    </w:rPr>
  </w:style>
  <w:style w:type="paragraph" w:styleId="TOCHeading">
    <w:name w:val="TOC Heading"/>
    <w:basedOn w:val="Normal"/>
    <w:qFormat/>
    <w:rsid w:val="00883CE1"/>
    <w:pPr>
      <w:spacing w:before="480" w:after="480"/>
      <w:jc w:val="left"/>
    </w:pPr>
    <w:rPr>
      <w:b/>
      <w:sz w:val="28"/>
      <w:szCs w:val="28"/>
    </w:rPr>
  </w:style>
  <w:style w:type="table" w:styleId="TableGrid">
    <w:name w:val="Table Grid"/>
    <w:basedOn w:val="TableNormal"/>
    <w:rsid w:val="0048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aliases w:val="OCI"/>
    <w:basedOn w:val="Normal"/>
    <w:next w:val="Normal"/>
    <w:rsid w:val="00E24249"/>
    <w:pPr>
      <w:numPr>
        <w:numId w:val="2"/>
      </w:numPr>
      <w:tabs>
        <w:tab w:val="clear" w:pos="360"/>
        <w:tab w:val="left" w:pos="454"/>
      </w:tabs>
      <w:spacing w:before="120" w:after="120"/>
      <w:ind w:left="454" w:hanging="454"/>
    </w:pPr>
    <w:rPr>
      <w:szCs w:val="20"/>
      <w:lang w:val="en-GB" w:eastAsia="en-US"/>
    </w:rPr>
  </w:style>
  <w:style w:type="paragraph" w:customStyle="1" w:styleId="OCIHeadingCIandExecSummary">
    <w:name w:val="OCI Heading CI and Exec Summary"/>
    <w:basedOn w:val="Normal"/>
    <w:next w:val="Normal"/>
    <w:autoRedefine/>
    <w:rsid w:val="00343F3E"/>
    <w:pPr>
      <w:spacing w:before="480" w:after="360"/>
    </w:pPr>
    <w:rPr>
      <w:rFonts w:ascii="Arial Bold" w:hAnsi="Arial Bold" w:cs="Arial"/>
      <w:b/>
      <w:bCs/>
      <w:smallCaps/>
      <w:sz w:val="28"/>
      <w:szCs w:val="28"/>
    </w:rPr>
  </w:style>
  <w:style w:type="paragraph" w:customStyle="1" w:styleId="Coverpageinvestigationnumber">
    <w:name w:val="Cover page investigation number"/>
    <w:basedOn w:val="Normal"/>
    <w:next w:val="Normal"/>
    <w:autoRedefine/>
    <w:rsid w:val="00343F3E"/>
    <w:pPr>
      <w:jc w:val="right"/>
    </w:pPr>
    <w:rPr>
      <w:b/>
      <w:sz w:val="24"/>
    </w:rPr>
  </w:style>
  <w:style w:type="paragraph" w:customStyle="1" w:styleId="SafetyIssue">
    <w:name w:val="Safety Issue"/>
    <w:basedOn w:val="Normal"/>
    <w:next w:val="Normal"/>
    <w:rsid w:val="00850320"/>
    <w:pPr>
      <w:spacing w:before="240" w:after="240"/>
    </w:pPr>
    <w:rPr>
      <w:b/>
      <w:lang w:val="en-US"/>
    </w:rPr>
  </w:style>
  <w:style w:type="paragraph" w:customStyle="1" w:styleId="numberedlistOCI">
    <w:name w:val="numbered list OCI"/>
    <w:basedOn w:val="Normal"/>
    <w:next w:val="Normal"/>
    <w:rsid w:val="00C70470"/>
    <w:pPr>
      <w:numPr>
        <w:numId w:val="3"/>
      </w:numPr>
      <w:spacing w:before="240" w:after="240"/>
    </w:pPr>
  </w:style>
  <w:style w:type="paragraph" w:styleId="DocumentMap">
    <w:name w:val="Document Map"/>
    <w:basedOn w:val="Normal"/>
    <w:semiHidden/>
    <w:rsid w:val="00C4606C"/>
    <w:pPr>
      <w:shd w:val="clear" w:color="auto" w:fill="000080"/>
    </w:pPr>
    <w:rPr>
      <w:rFonts w:ascii="Tahoma" w:hAnsi="Tahoma" w:cs="Tahoma"/>
    </w:rPr>
  </w:style>
  <w:style w:type="paragraph" w:customStyle="1" w:styleId="OCIletteredlist">
    <w:name w:val="OCI lettered list"/>
    <w:basedOn w:val="Normal"/>
    <w:next w:val="Normal"/>
    <w:rsid w:val="00CF753F"/>
    <w:pPr>
      <w:numPr>
        <w:numId w:val="5"/>
      </w:numPr>
      <w:tabs>
        <w:tab w:val="num" w:leader="none" w:pos="1174"/>
      </w:tabs>
      <w:spacing w:before="120" w:after="120"/>
    </w:pPr>
    <w:rPr>
      <w:szCs w:val="22"/>
      <w:lang w:val="en-US"/>
    </w:rPr>
  </w:style>
  <w:style w:type="paragraph" w:customStyle="1" w:styleId="OCIletteredsub-list">
    <w:name w:val="OCI lettered sub-list"/>
    <w:basedOn w:val="Normal"/>
    <w:next w:val="Normal"/>
    <w:rsid w:val="00CF753F"/>
    <w:pPr>
      <w:numPr>
        <w:numId w:val="6"/>
      </w:numPr>
      <w:spacing w:before="120" w:after="120"/>
      <w:ind w:left="1628" w:hanging="454"/>
    </w:pPr>
    <w:rPr>
      <w:lang w:val="en-US"/>
    </w:rPr>
  </w:style>
  <w:style w:type="paragraph" w:styleId="Caption">
    <w:name w:val="caption"/>
    <w:basedOn w:val="Normal"/>
    <w:next w:val="Normal"/>
    <w:qFormat/>
    <w:rsid w:val="008A12FD"/>
    <w:pPr>
      <w:tabs>
        <w:tab w:val="left" w:pos="1021"/>
      </w:tabs>
      <w:spacing w:before="240" w:after="240"/>
      <w:ind w:left="1021" w:hanging="1021"/>
    </w:pPr>
    <w:rPr>
      <w:b/>
      <w:bCs/>
      <w:sz w:val="18"/>
      <w:szCs w:val="20"/>
    </w:rPr>
  </w:style>
  <w:style w:type="character" w:customStyle="1" w:styleId="FooterChar">
    <w:name w:val="Footer Char"/>
    <w:link w:val="Footer"/>
    <w:uiPriority w:val="99"/>
    <w:rsid w:val="00830A73"/>
    <w:rPr>
      <w:rFonts w:ascii="Arial" w:hAnsi="Arial"/>
      <w:sz w:val="22"/>
      <w:szCs w:val="24"/>
    </w:rPr>
  </w:style>
  <w:style w:type="character" w:customStyle="1" w:styleId="HeaderChar">
    <w:name w:val="Header Char"/>
    <w:link w:val="Header"/>
    <w:uiPriority w:val="99"/>
    <w:rsid w:val="00830A73"/>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85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jpeg"/><Relationship Id="rId25"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5167</Words>
  <Characters>26303</Characters>
  <DocSecurity>0</DocSecurity>
  <Lines>681</Lines>
  <Paragraphs>182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31441</CharactersWithSpaces>
  <SharedDoc>false</SharedDoc>
  <HLinks>
    <vt:vector size="132" baseType="variant">
      <vt:variant>
        <vt:i4>1114170</vt:i4>
      </vt:variant>
      <vt:variant>
        <vt:i4>131</vt:i4>
      </vt:variant>
      <vt:variant>
        <vt:i4>0</vt:i4>
      </vt:variant>
      <vt:variant>
        <vt:i4>5</vt:i4>
      </vt:variant>
      <vt:variant>
        <vt:lpwstr/>
      </vt:variant>
      <vt:variant>
        <vt:lpwstr>_Toc331586061</vt:lpwstr>
      </vt:variant>
      <vt:variant>
        <vt:i4>1114170</vt:i4>
      </vt:variant>
      <vt:variant>
        <vt:i4>125</vt:i4>
      </vt:variant>
      <vt:variant>
        <vt:i4>0</vt:i4>
      </vt:variant>
      <vt:variant>
        <vt:i4>5</vt:i4>
      </vt:variant>
      <vt:variant>
        <vt:lpwstr/>
      </vt:variant>
      <vt:variant>
        <vt:lpwstr>_Toc331586060</vt:lpwstr>
      </vt:variant>
      <vt:variant>
        <vt:i4>1179706</vt:i4>
      </vt:variant>
      <vt:variant>
        <vt:i4>119</vt:i4>
      </vt:variant>
      <vt:variant>
        <vt:i4>0</vt:i4>
      </vt:variant>
      <vt:variant>
        <vt:i4>5</vt:i4>
      </vt:variant>
      <vt:variant>
        <vt:lpwstr/>
      </vt:variant>
      <vt:variant>
        <vt:lpwstr>_Toc331586059</vt:lpwstr>
      </vt:variant>
      <vt:variant>
        <vt:i4>1179706</vt:i4>
      </vt:variant>
      <vt:variant>
        <vt:i4>113</vt:i4>
      </vt:variant>
      <vt:variant>
        <vt:i4>0</vt:i4>
      </vt:variant>
      <vt:variant>
        <vt:i4>5</vt:i4>
      </vt:variant>
      <vt:variant>
        <vt:lpwstr/>
      </vt:variant>
      <vt:variant>
        <vt:lpwstr>_Toc331586058</vt:lpwstr>
      </vt:variant>
      <vt:variant>
        <vt:i4>1179706</vt:i4>
      </vt:variant>
      <vt:variant>
        <vt:i4>107</vt:i4>
      </vt:variant>
      <vt:variant>
        <vt:i4>0</vt:i4>
      </vt:variant>
      <vt:variant>
        <vt:i4>5</vt:i4>
      </vt:variant>
      <vt:variant>
        <vt:lpwstr/>
      </vt:variant>
      <vt:variant>
        <vt:lpwstr>_Toc331586057</vt:lpwstr>
      </vt:variant>
      <vt:variant>
        <vt:i4>1179706</vt:i4>
      </vt:variant>
      <vt:variant>
        <vt:i4>101</vt:i4>
      </vt:variant>
      <vt:variant>
        <vt:i4>0</vt:i4>
      </vt:variant>
      <vt:variant>
        <vt:i4>5</vt:i4>
      </vt:variant>
      <vt:variant>
        <vt:lpwstr/>
      </vt:variant>
      <vt:variant>
        <vt:lpwstr>_Toc331586056</vt:lpwstr>
      </vt:variant>
      <vt:variant>
        <vt:i4>1179706</vt:i4>
      </vt:variant>
      <vt:variant>
        <vt:i4>95</vt:i4>
      </vt:variant>
      <vt:variant>
        <vt:i4>0</vt:i4>
      </vt:variant>
      <vt:variant>
        <vt:i4>5</vt:i4>
      </vt:variant>
      <vt:variant>
        <vt:lpwstr/>
      </vt:variant>
      <vt:variant>
        <vt:lpwstr>_Toc331586055</vt:lpwstr>
      </vt:variant>
      <vt:variant>
        <vt:i4>1179706</vt:i4>
      </vt:variant>
      <vt:variant>
        <vt:i4>89</vt:i4>
      </vt:variant>
      <vt:variant>
        <vt:i4>0</vt:i4>
      </vt:variant>
      <vt:variant>
        <vt:i4>5</vt:i4>
      </vt:variant>
      <vt:variant>
        <vt:lpwstr/>
      </vt:variant>
      <vt:variant>
        <vt:lpwstr>_Toc331586054</vt:lpwstr>
      </vt:variant>
      <vt:variant>
        <vt:i4>1179706</vt:i4>
      </vt:variant>
      <vt:variant>
        <vt:i4>83</vt:i4>
      </vt:variant>
      <vt:variant>
        <vt:i4>0</vt:i4>
      </vt:variant>
      <vt:variant>
        <vt:i4>5</vt:i4>
      </vt:variant>
      <vt:variant>
        <vt:lpwstr/>
      </vt:variant>
      <vt:variant>
        <vt:lpwstr>_Toc331586053</vt:lpwstr>
      </vt:variant>
      <vt:variant>
        <vt:i4>1179706</vt:i4>
      </vt:variant>
      <vt:variant>
        <vt:i4>77</vt:i4>
      </vt:variant>
      <vt:variant>
        <vt:i4>0</vt:i4>
      </vt:variant>
      <vt:variant>
        <vt:i4>5</vt:i4>
      </vt:variant>
      <vt:variant>
        <vt:lpwstr/>
      </vt:variant>
      <vt:variant>
        <vt:lpwstr>_Toc331586052</vt:lpwstr>
      </vt:variant>
      <vt:variant>
        <vt:i4>1179706</vt:i4>
      </vt:variant>
      <vt:variant>
        <vt:i4>71</vt:i4>
      </vt:variant>
      <vt:variant>
        <vt:i4>0</vt:i4>
      </vt:variant>
      <vt:variant>
        <vt:i4>5</vt:i4>
      </vt:variant>
      <vt:variant>
        <vt:lpwstr/>
      </vt:variant>
      <vt:variant>
        <vt:lpwstr>_Toc331586051</vt:lpwstr>
      </vt:variant>
      <vt:variant>
        <vt:i4>1179706</vt:i4>
      </vt:variant>
      <vt:variant>
        <vt:i4>65</vt:i4>
      </vt:variant>
      <vt:variant>
        <vt:i4>0</vt:i4>
      </vt:variant>
      <vt:variant>
        <vt:i4>5</vt:i4>
      </vt:variant>
      <vt:variant>
        <vt:lpwstr/>
      </vt:variant>
      <vt:variant>
        <vt:lpwstr>_Toc331586050</vt:lpwstr>
      </vt:variant>
      <vt:variant>
        <vt:i4>1245242</vt:i4>
      </vt:variant>
      <vt:variant>
        <vt:i4>59</vt:i4>
      </vt:variant>
      <vt:variant>
        <vt:i4>0</vt:i4>
      </vt:variant>
      <vt:variant>
        <vt:i4>5</vt:i4>
      </vt:variant>
      <vt:variant>
        <vt:lpwstr/>
      </vt:variant>
      <vt:variant>
        <vt:lpwstr>_Toc331586049</vt:lpwstr>
      </vt:variant>
      <vt:variant>
        <vt:i4>1245242</vt:i4>
      </vt:variant>
      <vt:variant>
        <vt:i4>53</vt:i4>
      </vt:variant>
      <vt:variant>
        <vt:i4>0</vt:i4>
      </vt:variant>
      <vt:variant>
        <vt:i4>5</vt:i4>
      </vt:variant>
      <vt:variant>
        <vt:lpwstr/>
      </vt:variant>
      <vt:variant>
        <vt:lpwstr>_Toc331586048</vt:lpwstr>
      </vt:variant>
      <vt:variant>
        <vt:i4>1245242</vt:i4>
      </vt:variant>
      <vt:variant>
        <vt:i4>47</vt:i4>
      </vt:variant>
      <vt:variant>
        <vt:i4>0</vt:i4>
      </vt:variant>
      <vt:variant>
        <vt:i4>5</vt:i4>
      </vt:variant>
      <vt:variant>
        <vt:lpwstr/>
      </vt:variant>
      <vt:variant>
        <vt:lpwstr>_Toc331586047</vt:lpwstr>
      </vt:variant>
      <vt:variant>
        <vt:i4>1245242</vt:i4>
      </vt:variant>
      <vt:variant>
        <vt:i4>41</vt:i4>
      </vt:variant>
      <vt:variant>
        <vt:i4>0</vt:i4>
      </vt:variant>
      <vt:variant>
        <vt:i4>5</vt:i4>
      </vt:variant>
      <vt:variant>
        <vt:lpwstr/>
      </vt:variant>
      <vt:variant>
        <vt:lpwstr>_Toc331586046</vt:lpwstr>
      </vt:variant>
      <vt:variant>
        <vt:i4>1245242</vt:i4>
      </vt:variant>
      <vt:variant>
        <vt:i4>35</vt:i4>
      </vt:variant>
      <vt:variant>
        <vt:i4>0</vt:i4>
      </vt:variant>
      <vt:variant>
        <vt:i4>5</vt:i4>
      </vt:variant>
      <vt:variant>
        <vt:lpwstr/>
      </vt:variant>
      <vt:variant>
        <vt:lpwstr>_Toc331586045</vt:lpwstr>
      </vt:variant>
      <vt:variant>
        <vt:i4>1245242</vt:i4>
      </vt:variant>
      <vt:variant>
        <vt:i4>29</vt:i4>
      </vt:variant>
      <vt:variant>
        <vt:i4>0</vt:i4>
      </vt:variant>
      <vt:variant>
        <vt:i4>5</vt:i4>
      </vt:variant>
      <vt:variant>
        <vt:lpwstr/>
      </vt:variant>
      <vt:variant>
        <vt:lpwstr>_Toc331586044</vt:lpwstr>
      </vt:variant>
      <vt:variant>
        <vt:i4>1245242</vt:i4>
      </vt:variant>
      <vt:variant>
        <vt:i4>23</vt:i4>
      </vt:variant>
      <vt:variant>
        <vt:i4>0</vt:i4>
      </vt:variant>
      <vt:variant>
        <vt:i4>5</vt:i4>
      </vt:variant>
      <vt:variant>
        <vt:lpwstr/>
      </vt:variant>
      <vt:variant>
        <vt:lpwstr>_Toc331586043</vt:lpwstr>
      </vt:variant>
      <vt:variant>
        <vt:i4>1245242</vt:i4>
      </vt:variant>
      <vt:variant>
        <vt:i4>17</vt:i4>
      </vt:variant>
      <vt:variant>
        <vt:i4>0</vt:i4>
      </vt:variant>
      <vt:variant>
        <vt:i4>5</vt:i4>
      </vt:variant>
      <vt:variant>
        <vt:lpwstr/>
      </vt:variant>
      <vt:variant>
        <vt:lpwstr>_Toc331586042</vt:lpwstr>
      </vt:variant>
      <vt:variant>
        <vt:i4>1245242</vt:i4>
      </vt:variant>
      <vt:variant>
        <vt:i4>11</vt:i4>
      </vt:variant>
      <vt:variant>
        <vt:i4>0</vt:i4>
      </vt:variant>
      <vt:variant>
        <vt:i4>5</vt:i4>
      </vt:variant>
      <vt:variant>
        <vt:lpwstr/>
      </vt:variant>
      <vt:variant>
        <vt:lpwstr>_Toc331586041</vt:lpwstr>
      </vt:variant>
      <vt:variant>
        <vt:i4>1245242</vt:i4>
      </vt:variant>
      <vt:variant>
        <vt:i4>5</vt:i4>
      </vt:variant>
      <vt:variant>
        <vt:i4>0</vt:i4>
      </vt:variant>
      <vt:variant>
        <vt:i4>5</vt:i4>
      </vt:variant>
      <vt:variant>
        <vt:lpwstr/>
      </vt:variant>
      <vt:variant>
        <vt:lpwstr>_Toc331586040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2016-06-22T04:46:00Z</dcterms:created>
  <dcterms:modified xsi:type="dcterms:W3CDTF">2016-06-22T04:48:00Z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ce7a96bd-7695-4fe6-b3a1-93e51de88c16</vt:lpwstr>
  </property>
  <property fmtid="{D5CDD505-2E9C-101B-9397-08002B2CF9AE}" pid="3" name="DSDBI ClassificationCLASSIFICATION">
    <vt:lpwstr>UNCLASSIFIED</vt:lpwstr>
  </property>
  <property fmtid="{D5CDD505-2E9C-101B-9397-08002B2CF9AE}" pid="4" name="DSDBI ClassificationDLM FOR SEC-MARKINGS">
    <vt:lpwstr>NONE</vt:lpwstr>
  </property>
  <property fmtid="{D5CDD505-2E9C-101B-9397-08002B2CF9AE}" pid="5" name="Classification">
    <vt:lpwstr>UNCLASSIFIED
NONE
Kristine Copal</vt:lpwstr>
  </property>
</Properties>
</file>