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0054" w14:textId="3C69EDF5" w:rsidR="007521B4" w:rsidRPr="00236B65" w:rsidRDefault="007521B4" w:rsidP="00236B65">
      <w:pPr>
        <w:pStyle w:val="Heading1"/>
        <w:rPr>
          <w:bCs w:val="0"/>
          <w:color w:val="0070C0"/>
        </w:rPr>
      </w:pPr>
      <w:bookmarkStart w:id="0" w:name="_Toc58149986"/>
      <w:bookmarkStart w:id="1" w:name="_Ref171759389"/>
      <w:bookmarkStart w:id="2" w:name="_Toc373914669"/>
      <w:bookmarkStart w:id="3" w:name="_Toc526776980"/>
      <w:bookmarkStart w:id="4" w:name="_Toc41659991"/>
      <w:r w:rsidRPr="00340CEC">
        <w:rPr>
          <w:color w:val="0070C0"/>
          <w:sz w:val="52"/>
          <w:szCs w:val="52"/>
        </w:rPr>
        <w:t>Victorian Disaste</w:t>
      </w:r>
      <w:r w:rsidR="00A631AD" w:rsidRPr="00340CEC">
        <w:rPr>
          <w:color w:val="0070C0"/>
          <w:sz w:val="52"/>
          <w:szCs w:val="52"/>
        </w:rPr>
        <w:t xml:space="preserve">r Recovery </w:t>
      </w:r>
      <w:r w:rsidR="00A631AD" w:rsidRPr="00236B65">
        <w:rPr>
          <w:color w:val="0070C0"/>
          <w:sz w:val="52"/>
          <w:szCs w:val="52"/>
        </w:rPr>
        <w:t>Funding Arrangements</w:t>
      </w:r>
    </w:p>
    <w:p w14:paraId="166C63FF" w14:textId="2EF30048" w:rsidR="005334FE" w:rsidRDefault="009A12C1">
      <w:pPr>
        <w:pStyle w:val="Heading2"/>
        <w:rPr>
          <w:sz w:val="40"/>
          <w:szCs w:val="36"/>
        </w:rPr>
      </w:pPr>
      <w:bookmarkStart w:id="5" w:name="_Hlk147578207"/>
      <w:r w:rsidRPr="00236B65">
        <w:rPr>
          <w:sz w:val="40"/>
          <w:szCs w:val="36"/>
        </w:rPr>
        <w:t xml:space="preserve">Tip </w:t>
      </w:r>
      <w:r w:rsidR="00A631AD" w:rsidRPr="00236B65">
        <w:rPr>
          <w:sz w:val="40"/>
          <w:szCs w:val="36"/>
        </w:rPr>
        <w:t xml:space="preserve">Sheet </w:t>
      </w:r>
      <w:r w:rsidR="00B3489B" w:rsidRPr="00236B65">
        <w:rPr>
          <w:sz w:val="40"/>
          <w:szCs w:val="36"/>
        </w:rPr>
        <w:t>11</w:t>
      </w:r>
      <w:r w:rsidR="00C82520" w:rsidRPr="00236B65">
        <w:rPr>
          <w:sz w:val="40"/>
          <w:szCs w:val="36"/>
        </w:rPr>
        <w:t xml:space="preserve">: </w:t>
      </w:r>
      <w:r w:rsidR="00BB5C71" w:rsidRPr="00236B65">
        <w:rPr>
          <w:sz w:val="40"/>
          <w:szCs w:val="36"/>
        </w:rPr>
        <w:t xml:space="preserve">Day Labour </w:t>
      </w:r>
      <w:r w:rsidR="00236B65">
        <w:rPr>
          <w:sz w:val="40"/>
          <w:szCs w:val="36"/>
        </w:rPr>
        <w:t xml:space="preserve">under </w:t>
      </w:r>
      <w:r w:rsidR="000D5911" w:rsidRPr="00236B65">
        <w:rPr>
          <w:sz w:val="40"/>
          <w:szCs w:val="36"/>
        </w:rPr>
        <w:t xml:space="preserve">Category </w:t>
      </w:r>
      <w:r w:rsidR="006716B9" w:rsidRPr="00236B65">
        <w:rPr>
          <w:sz w:val="40"/>
          <w:szCs w:val="36"/>
        </w:rPr>
        <w:t>B</w:t>
      </w:r>
      <w:r w:rsidR="000D5911" w:rsidRPr="00236B65">
        <w:rPr>
          <w:sz w:val="40"/>
          <w:szCs w:val="36"/>
        </w:rPr>
        <w:t xml:space="preserve"> </w:t>
      </w:r>
      <w:r w:rsidR="00236B65">
        <w:rPr>
          <w:sz w:val="40"/>
          <w:szCs w:val="36"/>
        </w:rPr>
        <w:t>excluding C</w:t>
      </w:r>
      <w:r w:rsidR="001C28E5">
        <w:rPr>
          <w:sz w:val="40"/>
          <w:szCs w:val="36"/>
        </w:rPr>
        <w:t xml:space="preserve">ounter </w:t>
      </w:r>
      <w:r w:rsidR="00236B65">
        <w:rPr>
          <w:sz w:val="40"/>
          <w:szCs w:val="36"/>
        </w:rPr>
        <w:t>D</w:t>
      </w:r>
      <w:r w:rsidR="001C28E5">
        <w:rPr>
          <w:sz w:val="40"/>
          <w:szCs w:val="36"/>
        </w:rPr>
        <w:t xml:space="preserve">isaster </w:t>
      </w:r>
      <w:r w:rsidR="00236B65">
        <w:rPr>
          <w:sz w:val="40"/>
          <w:szCs w:val="36"/>
        </w:rPr>
        <w:t>O</w:t>
      </w:r>
      <w:r w:rsidR="001C28E5">
        <w:rPr>
          <w:sz w:val="40"/>
          <w:szCs w:val="36"/>
        </w:rPr>
        <w:t>perations</w:t>
      </w:r>
      <w:r w:rsidR="00236B65">
        <w:rPr>
          <w:sz w:val="40"/>
          <w:szCs w:val="36"/>
        </w:rPr>
        <w:t xml:space="preserve"> </w:t>
      </w:r>
    </w:p>
    <w:bookmarkEnd w:id="5"/>
    <w:p w14:paraId="5D582178" w14:textId="23372AA9" w:rsidR="005B0A56" w:rsidRPr="0043013B" w:rsidRDefault="005B0A56" w:rsidP="00236B65">
      <w:pPr>
        <w:pStyle w:val="Heading2numbered"/>
      </w:pPr>
      <w:r w:rsidRPr="0043013B">
        <w:t>Introduction</w:t>
      </w:r>
      <w:bookmarkEnd w:id="0"/>
      <w:bookmarkEnd w:id="1"/>
      <w:bookmarkEnd w:id="2"/>
      <w:bookmarkEnd w:id="3"/>
    </w:p>
    <w:p w14:paraId="21467E08" w14:textId="14471430" w:rsidR="009F10CF" w:rsidRPr="0043013B" w:rsidRDefault="009F10CF" w:rsidP="009F10CF">
      <w:r w:rsidRPr="0043013B">
        <w:t>Victoria's Natural Disaster Financial Assistance (NDFA) scheme is available to Delivery Agencies</w:t>
      </w:r>
      <w:r w:rsidR="00F803AA">
        <w:t>,</w:t>
      </w:r>
      <w:r w:rsidRPr="0043013B">
        <w:t xml:space="preserve"> including </w:t>
      </w:r>
      <w:r w:rsidR="00F803AA">
        <w:t>Local Government Authorities</w:t>
      </w:r>
      <w:r w:rsidRPr="0043013B">
        <w:t xml:space="preserve">, to relieve some of the financial burden that may be experienced following a disaster in accordance with the </w:t>
      </w:r>
      <w:hyperlink r:id="rId11" w:history="1">
        <w:r w:rsidRPr="0043013B">
          <w:rPr>
            <w:rStyle w:val="Hyperlink"/>
          </w:rPr>
          <w:t>Australian Government’s Disaster Recovery Funding Arrangements (DRFA)</w:t>
        </w:r>
      </w:hyperlink>
      <w:r w:rsidRPr="0043013B">
        <w:t>. The DRFA does not cover all costs resulting from a disaster.</w:t>
      </w:r>
    </w:p>
    <w:p w14:paraId="5C1B478E" w14:textId="06345BCA" w:rsidR="00C5498D" w:rsidRPr="0043013B" w:rsidRDefault="00B6722F" w:rsidP="00411233">
      <w:r w:rsidRPr="0043013B">
        <w:t xml:space="preserve">This Tip Sheet relates to </w:t>
      </w:r>
      <w:r w:rsidR="00462EF7" w:rsidRPr="0043013B">
        <w:t xml:space="preserve">the eligibility of Day Labour under </w:t>
      </w:r>
      <w:r w:rsidRPr="0043013B">
        <w:t xml:space="preserve">Category </w:t>
      </w:r>
      <w:r w:rsidR="006716B9" w:rsidRPr="0043013B">
        <w:t>B</w:t>
      </w:r>
      <w:r w:rsidRPr="0043013B">
        <w:t xml:space="preserve"> of the DRFA</w:t>
      </w:r>
      <w:r w:rsidR="0066268E" w:rsidRPr="0043013B">
        <w:t xml:space="preserve"> </w:t>
      </w:r>
      <w:r w:rsidR="005F53BD">
        <w:t>and should be read in conjunction with</w:t>
      </w:r>
      <w:r w:rsidRPr="0043013B">
        <w:t xml:space="preserve"> </w:t>
      </w:r>
      <w:r w:rsidR="00443429" w:rsidRPr="00443429">
        <w:rPr>
          <w:b/>
          <w:bCs/>
        </w:rPr>
        <w:t>Victorian Guideline 1: Claims and Eligibility for Essential Public Assets (Category B).</w:t>
      </w:r>
    </w:p>
    <w:p w14:paraId="5CF74374" w14:textId="1CC00D07" w:rsidR="0097537C" w:rsidRPr="0043013B" w:rsidRDefault="005209D3" w:rsidP="00236B65">
      <w:pPr>
        <w:pStyle w:val="Heading2numbered"/>
      </w:pPr>
      <w:r>
        <w:t>Definition</w:t>
      </w:r>
    </w:p>
    <w:p w14:paraId="2A7EEC04" w14:textId="77777777" w:rsidR="00286440" w:rsidRDefault="00ED4D69" w:rsidP="0097537C">
      <w:pPr>
        <w:rPr>
          <w:szCs w:val="17"/>
        </w:rPr>
      </w:pPr>
      <w:r w:rsidRPr="0043013B">
        <w:rPr>
          <w:b/>
          <w:bCs/>
        </w:rPr>
        <w:t>Day Labour</w:t>
      </w:r>
      <w:r w:rsidRPr="0043013B">
        <w:t xml:space="preserve"> refers to the use of </w:t>
      </w:r>
      <w:r w:rsidRPr="0043013B">
        <w:rPr>
          <w:szCs w:val="17"/>
        </w:rPr>
        <w:t xml:space="preserve">a Delivery Agency’s own plant, equipment or resources to undertake </w:t>
      </w:r>
      <w:r w:rsidR="00A31B1B">
        <w:rPr>
          <w:szCs w:val="17"/>
        </w:rPr>
        <w:t xml:space="preserve">DRFA </w:t>
      </w:r>
      <w:r w:rsidR="00D96E17">
        <w:rPr>
          <w:szCs w:val="17"/>
        </w:rPr>
        <w:t>C</w:t>
      </w:r>
      <w:r w:rsidR="00A31B1B">
        <w:rPr>
          <w:szCs w:val="17"/>
        </w:rPr>
        <w:t xml:space="preserve">ategory B Emergency Works, Immediate Reconstruction Works and </w:t>
      </w:r>
      <w:r w:rsidR="00484E0D">
        <w:rPr>
          <w:szCs w:val="17"/>
        </w:rPr>
        <w:t>Reconstruction of Essential Public Assets (REPA aka certified estimates)</w:t>
      </w:r>
      <w:r w:rsidRPr="0043013B">
        <w:rPr>
          <w:szCs w:val="17"/>
        </w:rPr>
        <w:t xml:space="preserve">. </w:t>
      </w:r>
      <w:r w:rsidR="00647A6F">
        <w:rPr>
          <w:szCs w:val="17"/>
        </w:rPr>
        <w:t>Under the DRFA</w:t>
      </w:r>
      <w:r w:rsidR="00D26260">
        <w:rPr>
          <w:szCs w:val="17"/>
        </w:rPr>
        <w:t xml:space="preserve"> in Victoria</w:t>
      </w:r>
      <w:r w:rsidR="00647A6F">
        <w:rPr>
          <w:szCs w:val="17"/>
        </w:rPr>
        <w:t xml:space="preserve">, </w:t>
      </w:r>
      <w:r w:rsidR="008F17C8">
        <w:rPr>
          <w:szCs w:val="17"/>
        </w:rPr>
        <w:t xml:space="preserve">Day labour is not eligible for </w:t>
      </w:r>
      <w:r w:rsidR="005B4025">
        <w:rPr>
          <w:szCs w:val="17"/>
        </w:rPr>
        <w:t>C</w:t>
      </w:r>
      <w:r w:rsidR="008F17C8">
        <w:rPr>
          <w:szCs w:val="17"/>
        </w:rPr>
        <w:t xml:space="preserve">ategory </w:t>
      </w:r>
      <w:proofErr w:type="spellStart"/>
      <w:r w:rsidR="008F17C8">
        <w:rPr>
          <w:szCs w:val="17"/>
        </w:rPr>
        <w:t>A</w:t>
      </w:r>
      <w:proofErr w:type="spellEnd"/>
      <w:r w:rsidR="005B4025">
        <w:rPr>
          <w:szCs w:val="17"/>
        </w:rPr>
        <w:t xml:space="preserve"> Early Relief and Recovery</w:t>
      </w:r>
      <w:r w:rsidR="00465DB2">
        <w:rPr>
          <w:szCs w:val="17"/>
        </w:rPr>
        <w:t xml:space="preserve"> </w:t>
      </w:r>
      <w:r w:rsidR="00D11F8F">
        <w:rPr>
          <w:szCs w:val="17"/>
        </w:rPr>
        <w:t xml:space="preserve">activities </w:t>
      </w:r>
      <w:r w:rsidR="008F17C8">
        <w:rPr>
          <w:szCs w:val="17"/>
        </w:rPr>
        <w:t xml:space="preserve">and B Counter Disaster Operations. </w:t>
      </w:r>
    </w:p>
    <w:p w14:paraId="4032A3FF" w14:textId="703E8B9D" w:rsidR="00ED4D69" w:rsidRPr="0043013B" w:rsidRDefault="00ED4D69" w:rsidP="0097537C">
      <w:pPr>
        <w:rPr>
          <w:szCs w:val="17"/>
        </w:rPr>
      </w:pPr>
      <w:r w:rsidRPr="0043013B">
        <w:rPr>
          <w:szCs w:val="17"/>
        </w:rPr>
        <w:t xml:space="preserve">The key components of </w:t>
      </w:r>
      <w:r w:rsidR="008840C4">
        <w:rPr>
          <w:szCs w:val="17"/>
        </w:rPr>
        <w:t>D</w:t>
      </w:r>
      <w:r w:rsidRPr="0043013B">
        <w:rPr>
          <w:szCs w:val="17"/>
        </w:rPr>
        <w:t xml:space="preserve">ay </w:t>
      </w:r>
      <w:r w:rsidR="00E736DA">
        <w:rPr>
          <w:szCs w:val="17"/>
        </w:rPr>
        <w:t>L</w:t>
      </w:r>
      <w:r w:rsidRPr="0043013B">
        <w:rPr>
          <w:szCs w:val="17"/>
        </w:rPr>
        <w:t>abour are plant</w:t>
      </w:r>
      <w:r w:rsidR="00F22D94">
        <w:rPr>
          <w:szCs w:val="17"/>
        </w:rPr>
        <w:t xml:space="preserve"> and equipment</w:t>
      </w:r>
      <w:r w:rsidR="002A10FC">
        <w:rPr>
          <w:szCs w:val="17"/>
        </w:rPr>
        <w:t xml:space="preserve">, labour, and </w:t>
      </w:r>
      <w:r w:rsidR="00644244">
        <w:rPr>
          <w:szCs w:val="17"/>
        </w:rPr>
        <w:t>materials where internally supplied.</w:t>
      </w:r>
    </w:p>
    <w:p w14:paraId="033E314B" w14:textId="252FBDBD" w:rsidR="00C5498D" w:rsidRPr="0043013B" w:rsidRDefault="009813ED" w:rsidP="00236B65">
      <w:pPr>
        <w:pStyle w:val="Heading2numbered"/>
      </w:pPr>
      <w:r>
        <w:t>Costs</w:t>
      </w:r>
      <w:r w:rsidR="000D5911" w:rsidRPr="0043013B">
        <w:t xml:space="preserve"> associated with </w:t>
      </w:r>
      <w:r w:rsidR="00ED4D69" w:rsidRPr="0043013B">
        <w:t>Day Labour</w:t>
      </w:r>
      <w:r w:rsidR="003C6253" w:rsidRPr="0043013B">
        <w:t xml:space="preserve"> </w:t>
      </w:r>
      <w:r w:rsidR="00F67259" w:rsidRPr="0043013B">
        <w:t xml:space="preserve">under Category </w:t>
      </w:r>
      <w:r w:rsidR="009F49A7" w:rsidRPr="0043013B">
        <w:t>B</w:t>
      </w:r>
      <w:r w:rsidR="001C28E5">
        <w:t xml:space="preserve"> excluding CDO</w:t>
      </w:r>
    </w:p>
    <w:p w14:paraId="42CFED1B" w14:textId="2CC2ED82" w:rsidR="004606C0" w:rsidRDefault="004606C0" w:rsidP="00236B65">
      <w:pPr>
        <w:pStyle w:val="Heading3numbered"/>
      </w:pPr>
      <w:bookmarkStart w:id="6" w:name="_Hlk172547924"/>
      <w:r w:rsidRPr="0043013B">
        <w:t>Eligible expenditure</w:t>
      </w:r>
    </w:p>
    <w:bookmarkEnd w:id="6"/>
    <w:p w14:paraId="17670176" w14:textId="7733C6D5" w:rsidR="004606C0" w:rsidRPr="001C28E5" w:rsidRDefault="004606C0" w:rsidP="00236B65">
      <w:pPr>
        <w:pStyle w:val="Heading4numbered"/>
        <w:rPr>
          <w:color w:val="85C8FF" w:themeColor="accent4" w:themeTint="66"/>
        </w:rPr>
      </w:pPr>
      <w:r w:rsidRPr="001C28E5">
        <w:rPr>
          <w:color w:val="85C8FF" w:themeColor="accent4" w:themeTint="66"/>
        </w:rPr>
        <w:t xml:space="preserve">Day Labour of normal Delivery Agency staff for eligible DRFA events occurring </w:t>
      </w:r>
      <w:r w:rsidRPr="001C28E5">
        <w:rPr>
          <w:color w:val="85C8FF" w:themeColor="accent4" w:themeTint="66"/>
          <w:u w:val="single"/>
        </w:rPr>
        <w:t>prior to 6 October 2022</w:t>
      </w:r>
    </w:p>
    <w:p w14:paraId="2B449642" w14:textId="17C6CA45" w:rsidR="006965E2" w:rsidRDefault="004606C0" w:rsidP="004606C0">
      <w:r>
        <w:t xml:space="preserve">The </w:t>
      </w:r>
      <w:r w:rsidRPr="00236B65">
        <w:rPr>
          <w:b/>
          <w:bCs/>
        </w:rPr>
        <w:t>overtime</w:t>
      </w:r>
      <w:r>
        <w:t xml:space="preserve"> of </w:t>
      </w:r>
      <w:r w:rsidR="005F53BD">
        <w:t>Delivery Agency</w:t>
      </w:r>
      <w:r>
        <w:t xml:space="preserve"> staff and external plant hire directly engaged in the delivery of emergency works, Immediate Reconstruction Works</w:t>
      </w:r>
      <w:r w:rsidR="000D40CD">
        <w:t>,</w:t>
      </w:r>
      <w:r>
        <w:t xml:space="preserve"> and </w:t>
      </w:r>
      <w:r w:rsidR="00E1609D">
        <w:t>REPA</w:t>
      </w:r>
      <w:r>
        <w:t xml:space="preserve"> Works can be claimed. </w:t>
      </w:r>
    </w:p>
    <w:p w14:paraId="550C08C9" w14:textId="2A8CCAD7" w:rsidR="001C5F1C" w:rsidRDefault="004606C0" w:rsidP="004606C0">
      <w:r>
        <w:t>As a result of the overtime the Delivery Agency must have incurred additional costs to be eligible for inclusion in a claim</w:t>
      </w:r>
      <w:r w:rsidR="006965E2">
        <w:t>.</w:t>
      </w:r>
      <w:r>
        <w:t xml:space="preserve"> </w:t>
      </w:r>
      <w:r w:rsidR="006965E2">
        <w:t>F</w:t>
      </w:r>
      <w:r>
        <w:t>or example</w:t>
      </w:r>
      <w:r w:rsidR="006965E2">
        <w:t>,</w:t>
      </w:r>
      <w:r>
        <w:t xml:space="preserve"> </w:t>
      </w:r>
      <w:r w:rsidR="0084082E">
        <w:t xml:space="preserve">the Delivery Agency cannot claim costs where </w:t>
      </w:r>
      <w:r>
        <w:t xml:space="preserve">an employee </w:t>
      </w:r>
      <w:r w:rsidR="0084082E">
        <w:t xml:space="preserve">has </w:t>
      </w:r>
      <w:r>
        <w:t>claim</w:t>
      </w:r>
      <w:r w:rsidR="0084082E">
        <w:t>ed</w:t>
      </w:r>
      <w:r>
        <w:t xml:space="preserve"> their overtime as Time In Lieu (TIL) which has been taken at a later date. </w:t>
      </w:r>
    </w:p>
    <w:p w14:paraId="65AFC509" w14:textId="74A0C5F7" w:rsidR="004606C0" w:rsidRDefault="001C5F1C" w:rsidP="004606C0">
      <w:r>
        <w:lastRenderedPageBreak/>
        <w:t xml:space="preserve">The </w:t>
      </w:r>
      <w:r w:rsidR="004606C0">
        <w:t>Delivery Agency will need to provide supporting documentation that outlines the reason for the overtime, what eligible activities were carried out during the overtime</w:t>
      </w:r>
      <w:r>
        <w:t>,</w:t>
      </w:r>
      <w:r w:rsidR="004606C0">
        <w:t xml:space="preserve"> and evidence of the increased cost to the Delivery Agency. </w:t>
      </w:r>
    </w:p>
    <w:p w14:paraId="52D9B3A0" w14:textId="057315FB" w:rsidR="00FC250D" w:rsidRDefault="004606C0" w:rsidP="00E3533C">
      <w:pPr>
        <w:rPr>
          <w:szCs w:val="17"/>
        </w:rPr>
      </w:pPr>
      <w:r>
        <w:t>If costs associated with overtime for standard employees cannot be allocated per asset, the Delivery Agency is to proportionally allocate the overtime costs against each eligible asset to be included in the claim. Delivery Agencies will need to provide supporting documentation that outlines the reason for the overtime, how the overtime has been proportioned</w:t>
      </w:r>
      <w:r w:rsidR="00F803AA">
        <w:t>,</w:t>
      </w:r>
      <w:r>
        <w:t xml:space="preserve"> and what eligible activities were carried out during the overtime.</w:t>
      </w:r>
    </w:p>
    <w:p w14:paraId="0476DEC9" w14:textId="006CD11A" w:rsidR="00E3533C" w:rsidRPr="001C28E5" w:rsidRDefault="00E3533C" w:rsidP="00236B65">
      <w:pPr>
        <w:pStyle w:val="Heading4numbered"/>
        <w:rPr>
          <w:color w:val="85C8FF" w:themeColor="accent4" w:themeTint="66"/>
        </w:rPr>
      </w:pPr>
      <w:r w:rsidRPr="001C28E5">
        <w:rPr>
          <w:color w:val="85C8FF" w:themeColor="accent4" w:themeTint="66"/>
        </w:rPr>
        <w:t xml:space="preserve">Day Labour of normal Delivery Agency staff for eligible DRFA events </w:t>
      </w:r>
      <w:r w:rsidRPr="001C28E5">
        <w:rPr>
          <w:color w:val="85C8FF" w:themeColor="accent4" w:themeTint="66"/>
          <w:u w:val="single"/>
        </w:rPr>
        <w:t>occurring from 6 October 2022</w:t>
      </w:r>
    </w:p>
    <w:p w14:paraId="04E49DA1" w14:textId="39602ABE" w:rsidR="00E3533C" w:rsidRPr="0043013B" w:rsidRDefault="00E3533C" w:rsidP="00236B65">
      <w:r>
        <w:t>I</w:t>
      </w:r>
      <w:r w:rsidRPr="0043013B">
        <w:t>n addition to the previously eligible expenditure relating to overtime and external plant hire, a Delivery Agency can now also claim the normal hours salary and wages for staff and Delivery Agency-owned plant and equipment costs that are directly engaged in the delivery of eligible Emergency Works</w:t>
      </w:r>
      <w:r>
        <w:t xml:space="preserve">, </w:t>
      </w:r>
      <w:r w:rsidRPr="008A4E43">
        <w:t xml:space="preserve">Immediate Reconstruction Works, and the </w:t>
      </w:r>
      <w:r w:rsidR="005B2AD2">
        <w:t>REPA</w:t>
      </w:r>
      <w:r w:rsidR="00E1609D">
        <w:t xml:space="preserve"> works</w:t>
      </w:r>
      <w:r w:rsidRPr="0043013B">
        <w:t>. Direct salary and wages (including overtime) for physical work activities undertaken and associated salary on-costs. Eligible physical works activities include direct labour, supervision</w:t>
      </w:r>
      <w:r>
        <w:t>,</w:t>
      </w:r>
      <w:r w:rsidRPr="0043013B">
        <w:t xml:space="preserve"> and project management of the works over the period that the eligible works were undertaken. </w:t>
      </w:r>
    </w:p>
    <w:p w14:paraId="48A509D7" w14:textId="77777777" w:rsidR="00E3533C" w:rsidRPr="0043013B" w:rsidRDefault="00E3533C" w:rsidP="00236B65">
      <w:r w:rsidRPr="0043013B">
        <w:t>Plant and equipment costs pro-rated for the period of that the eligible activities were undertaken: </w:t>
      </w:r>
    </w:p>
    <w:p w14:paraId="7E77525F" w14:textId="77777777" w:rsidR="00E3533C" w:rsidRPr="0043013B" w:rsidRDefault="00E3533C" w:rsidP="00914416">
      <w:pPr>
        <w:pStyle w:val="Bullet1"/>
      </w:pPr>
      <w:r w:rsidRPr="0043013B">
        <w:t>Plant and equipment depreciation charges</w:t>
      </w:r>
      <w:r>
        <w:t xml:space="preserve"> for assets under 10 years in age;</w:t>
      </w:r>
      <w:r w:rsidRPr="0043013B">
        <w:t> </w:t>
      </w:r>
    </w:p>
    <w:p w14:paraId="429FFB7A" w14:textId="77777777" w:rsidR="00E3533C" w:rsidRPr="0043013B" w:rsidRDefault="00E3533C" w:rsidP="00914416">
      <w:pPr>
        <w:pStyle w:val="Bullet1"/>
      </w:pPr>
      <w:r w:rsidRPr="0043013B">
        <w:t>Finance cost on interest (where plant and equipment are purchased through a finance lease); </w:t>
      </w:r>
    </w:p>
    <w:p w14:paraId="0E7F3FA1" w14:textId="77777777" w:rsidR="00E3533C" w:rsidRPr="0043013B" w:rsidRDefault="00E3533C" w:rsidP="00914416">
      <w:pPr>
        <w:pStyle w:val="Bullet1"/>
      </w:pPr>
      <w:r w:rsidRPr="0043013B">
        <w:t>Insurance/licences/registration of plant and equipment; </w:t>
      </w:r>
    </w:p>
    <w:p w14:paraId="42B8C1D4" w14:textId="77777777" w:rsidR="00E3533C" w:rsidRPr="0043013B" w:rsidRDefault="00E3533C" w:rsidP="00914416">
      <w:pPr>
        <w:pStyle w:val="Bullet1"/>
      </w:pPr>
      <w:r w:rsidRPr="0043013B">
        <w:t>Scheduled maintenance on plant and equipment; </w:t>
      </w:r>
    </w:p>
    <w:p w14:paraId="44F0C0A6" w14:textId="77777777" w:rsidR="00E3533C" w:rsidRPr="0043013B" w:rsidRDefault="00E3533C" w:rsidP="00914416">
      <w:pPr>
        <w:pStyle w:val="Bullet1"/>
      </w:pPr>
      <w:r w:rsidRPr="0043013B">
        <w:t>Plant and equipment repairs and parts resulting from eligible works undertaken (excluding the amount that can be claimed from insurance);</w:t>
      </w:r>
    </w:p>
    <w:p w14:paraId="631B89F4" w14:textId="77777777" w:rsidR="00E3533C" w:rsidRPr="0043013B" w:rsidRDefault="00E3533C" w:rsidP="00914416">
      <w:pPr>
        <w:pStyle w:val="Bullet1"/>
      </w:pPr>
      <w:r w:rsidRPr="0043013B">
        <w:t>External plant and equipment hire; and</w:t>
      </w:r>
    </w:p>
    <w:p w14:paraId="328833D4" w14:textId="23D02165" w:rsidR="00E3533C" w:rsidRDefault="00E3533C" w:rsidP="00914416">
      <w:pPr>
        <w:pStyle w:val="Bullet1"/>
      </w:pPr>
      <w:r w:rsidRPr="0043013B">
        <w:t>Direct plant and equipment consumables (e.g.</w:t>
      </w:r>
      <w:r>
        <w:t>,</w:t>
      </w:r>
      <w:r w:rsidRPr="0043013B">
        <w:t xml:space="preserve"> fuel, oils).</w:t>
      </w:r>
    </w:p>
    <w:p w14:paraId="274C10E5" w14:textId="39549949" w:rsidR="0069269B" w:rsidRPr="00FC250D" w:rsidRDefault="0069269B" w:rsidP="0069269B">
      <w:pPr>
        <w:rPr>
          <w:szCs w:val="17"/>
        </w:rPr>
      </w:pPr>
      <w:r w:rsidRPr="00FC250D">
        <w:rPr>
          <w:szCs w:val="17"/>
        </w:rPr>
        <w:t xml:space="preserve">For specific day labour eligibility associated with </w:t>
      </w:r>
      <w:r w:rsidR="00E1609D">
        <w:rPr>
          <w:szCs w:val="17"/>
        </w:rPr>
        <w:t>REPA</w:t>
      </w:r>
      <w:r w:rsidRPr="00FC250D">
        <w:rPr>
          <w:szCs w:val="17"/>
        </w:rPr>
        <w:t xml:space="preserve">, the following circumstances are required to be met: </w:t>
      </w:r>
    </w:p>
    <w:p w14:paraId="2C30D92A" w14:textId="7EC8C71D" w:rsidR="0069269B" w:rsidRPr="008A4E43" w:rsidRDefault="00F803AA" w:rsidP="00914416">
      <w:pPr>
        <w:pStyle w:val="Bullet1"/>
      </w:pPr>
      <w:r>
        <w:t>The Delivery Agency</w:t>
      </w:r>
      <w:r w:rsidR="0069269B" w:rsidRPr="008A4E43">
        <w:t xml:space="preserve"> is able to demonstrate that external contractors are not available to undertake the works in a timely basis, in particular in remote rural/regional areas and where </w:t>
      </w:r>
      <w:r w:rsidR="005F53BD">
        <w:t>the Delivery Agency</w:t>
      </w:r>
      <w:r w:rsidR="0069269B" w:rsidRPr="008A4E43">
        <w:t xml:space="preserve"> in-house crews have the capacity to undertake; or</w:t>
      </w:r>
    </w:p>
    <w:p w14:paraId="6907EE08" w14:textId="778B9AE5" w:rsidR="0069269B" w:rsidRPr="008A4E43" w:rsidRDefault="0069269B" w:rsidP="00914416">
      <w:pPr>
        <w:pStyle w:val="Bullet1"/>
      </w:pPr>
      <w:r w:rsidRPr="008A4E43">
        <w:t xml:space="preserve">Where </w:t>
      </w:r>
      <w:r w:rsidR="00F803AA">
        <w:t>the Delivery Agency</w:t>
      </w:r>
      <w:r w:rsidR="00F803AA" w:rsidRPr="008A4E43">
        <w:t xml:space="preserve"> </w:t>
      </w:r>
      <w:r w:rsidRPr="008A4E43">
        <w:t>undertakes the majority of their maintenance and capital program in-house and can demonstrate its normal capital/maintenance program delivery has been significantly reduced as a result of the Flood event and therefore has capacity to undertake the works in-house; or</w:t>
      </w:r>
    </w:p>
    <w:p w14:paraId="70439793" w14:textId="41C24198" w:rsidR="0069269B" w:rsidRDefault="00F803AA" w:rsidP="00914416">
      <w:pPr>
        <w:pStyle w:val="Bullet1"/>
      </w:pPr>
      <w:r>
        <w:t>The Delivery Agency</w:t>
      </w:r>
      <w:r w:rsidR="0069269B" w:rsidRPr="008A4E43">
        <w:t xml:space="preserve"> can demonstrate that the cost of in-house delivery is significantly below the market price obtained and has capacity to undertake the works in-house without impacting on its scheduled in-house capital/maintenance program delivery.</w:t>
      </w:r>
    </w:p>
    <w:p w14:paraId="6C1AC71B" w14:textId="7D894C53" w:rsidR="0069269B" w:rsidRDefault="0069269B" w:rsidP="0069269B">
      <w:pPr>
        <w:rPr>
          <w:szCs w:val="17"/>
        </w:rPr>
      </w:pPr>
      <w:r w:rsidRPr="001777B3">
        <w:rPr>
          <w:szCs w:val="17"/>
        </w:rPr>
        <w:t xml:space="preserve">Where Immediate Reconstruction Works have been undertaken by a Delivery Agency’s in-house crew have commenced and not able to be completed within the </w:t>
      </w:r>
      <w:r w:rsidRPr="00340CEC">
        <w:rPr>
          <w:szCs w:val="17"/>
        </w:rPr>
        <w:t>Allowable Time Limit</w:t>
      </w:r>
      <w:r w:rsidRPr="001777B3">
        <w:rPr>
          <w:szCs w:val="17"/>
        </w:rPr>
        <w:t xml:space="preserve">, the Delivery Agency can continue to complete these works under </w:t>
      </w:r>
      <w:r w:rsidR="00E1609D">
        <w:rPr>
          <w:szCs w:val="17"/>
        </w:rPr>
        <w:t>REPA</w:t>
      </w:r>
      <w:r w:rsidRPr="001777B3">
        <w:rPr>
          <w:szCs w:val="17"/>
        </w:rPr>
        <w:t xml:space="preserve"> Works.</w:t>
      </w:r>
    </w:p>
    <w:p w14:paraId="498A9C4C" w14:textId="20D2AC72" w:rsidR="00F22AC5" w:rsidRDefault="00F22AC5" w:rsidP="00F22AC5">
      <w:pPr>
        <w:pStyle w:val="paragraph"/>
        <w:spacing w:before="0" w:beforeAutospacing="0" w:after="0" w:afterAutospacing="0"/>
        <w:textAlignment w:val="baseline"/>
        <w:rPr>
          <w:rFonts w:asciiTheme="minorHAnsi" w:eastAsiaTheme="minorEastAsia" w:hAnsiTheme="minorHAnsi" w:cstheme="minorBidi"/>
          <w:spacing w:val="2"/>
          <w:sz w:val="20"/>
          <w:szCs w:val="20"/>
        </w:rPr>
      </w:pPr>
      <w:r w:rsidRPr="00E135C0">
        <w:rPr>
          <w:rFonts w:asciiTheme="minorHAnsi" w:eastAsiaTheme="minorEastAsia" w:hAnsiTheme="minorHAnsi" w:cstheme="minorBidi"/>
          <w:spacing w:val="2"/>
          <w:sz w:val="20"/>
          <w:szCs w:val="20"/>
        </w:rPr>
        <w:lastRenderedPageBreak/>
        <w:t xml:space="preserve">Where Delivery Agencies engage external contractors to undertake REPA works, the Delivery Agency are able </w:t>
      </w:r>
      <w:r>
        <w:rPr>
          <w:rFonts w:asciiTheme="minorHAnsi" w:eastAsiaTheme="minorEastAsia" w:hAnsiTheme="minorHAnsi" w:cstheme="minorBidi"/>
          <w:spacing w:val="2"/>
          <w:sz w:val="20"/>
          <w:szCs w:val="20"/>
        </w:rPr>
        <w:t xml:space="preserve">to </w:t>
      </w:r>
      <w:r w:rsidRPr="00E135C0">
        <w:rPr>
          <w:rFonts w:asciiTheme="minorHAnsi" w:eastAsiaTheme="minorEastAsia" w:hAnsiTheme="minorHAnsi" w:cstheme="minorBidi"/>
          <w:spacing w:val="2"/>
          <w:sz w:val="20"/>
          <w:szCs w:val="20"/>
        </w:rPr>
        <w:t xml:space="preserve">claim indirect costs for project management and contract administration, that directly supports the contracted out works, if the indirect council costs have been included in the approved certified works estimate package – refer to the </w:t>
      </w:r>
      <w:r w:rsidRPr="007B7DA4">
        <w:rPr>
          <w:rFonts w:asciiTheme="minorHAnsi" w:eastAsiaTheme="minorEastAsia" w:hAnsiTheme="minorHAnsi" w:cstheme="minorBidi"/>
          <w:spacing w:val="2"/>
          <w:sz w:val="20"/>
          <w:szCs w:val="20"/>
        </w:rPr>
        <w:t>Indirect Cost Calculator in the V Form C-RW</w:t>
      </w:r>
      <w:r w:rsidRPr="00E135C0">
        <w:rPr>
          <w:rFonts w:asciiTheme="minorHAnsi" w:eastAsiaTheme="minorEastAsia" w:hAnsiTheme="minorHAnsi" w:cstheme="minorBidi"/>
          <w:spacing w:val="2"/>
          <w:sz w:val="20"/>
          <w:szCs w:val="20"/>
        </w:rPr>
        <w:t>.</w:t>
      </w:r>
    </w:p>
    <w:p w14:paraId="031A5108" w14:textId="77777777" w:rsidR="00F22AC5" w:rsidRPr="00E135C0" w:rsidRDefault="00F22AC5" w:rsidP="00F22AC5">
      <w:bookmarkStart w:id="7" w:name="_Hlk64989640"/>
      <w:r w:rsidRPr="00E135C0">
        <w:t xml:space="preserve">PDs must include the following information: </w:t>
      </w:r>
    </w:p>
    <w:p w14:paraId="23A34BF7" w14:textId="77777777" w:rsidR="00F22AC5" w:rsidRPr="00E135C0" w:rsidRDefault="00F22AC5" w:rsidP="00F22AC5">
      <w:pPr>
        <w:pStyle w:val="ListParagraph"/>
        <w:numPr>
          <w:ilvl w:val="0"/>
          <w:numId w:val="50"/>
        </w:numPr>
      </w:pPr>
      <w:r w:rsidRPr="00E135C0">
        <w:t xml:space="preserve">the eligible disaster for which work will be undertaken, </w:t>
      </w:r>
    </w:p>
    <w:p w14:paraId="4AA61514" w14:textId="77777777" w:rsidR="00F22AC5" w:rsidRPr="00E135C0" w:rsidRDefault="00F22AC5" w:rsidP="00F22AC5">
      <w:pPr>
        <w:pStyle w:val="ListParagraph"/>
        <w:numPr>
          <w:ilvl w:val="0"/>
          <w:numId w:val="50"/>
        </w:numPr>
      </w:pPr>
      <w:r w:rsidRPr="00E135C0">
        <w:t xml:space="preserve">the start and end dates of the position, </w:t>
      </w:r>
    </w:p>
    <w:p w14:paraId="608382A5" w14:textId="77777777" w:rsidR="00F22AC5" w:rsidRPr="00E135C0" w:rsidRDefault="00F22AC5" w:rsidP="00F22AC5">
      <w:pPr>
        <w:pStyle w:val="ListParagraph"/>
        <w:numPr>
          <w:ilvl w:val="0"/>
          <w:numId w:val="50"/>
        </w:numPr>
      </w:pPr>
      <w:r w:rsidRPr="00E135C0">
        <w:t>the salary range of the position,</w:t>
      </w:r>
    </w:p>
    <w:p w14:paraId="3037E0BD" w14:textId="77777777" w:rsidR="00F22AC5" w:rsidRPr="00E135C0" w:rsidRDefault="00F22AC5" w:rsidP="00F22AC5">
      <w:pPr>
        <w:pStyle w:val="ListParagraph"/>
        <w:numPr>
          <w:ilvl w:val="0"/>
          <w:numId w:val="50"/>
        </w:numPr>
      </w:pPr>
      <w:r w:rsidRPr="00E135C0">
        <w:t xml:space="preserve">a clear description outlining how the position relates to the event, e.g. </w:t>
      </w:r>
      <w:r w:rsidRPr="00E135C0">
        <w:rPr>
          <w:rFonts w:eastAsia="Times New Roman"/>
        </w:rPr>
        <w:t>‘To assist in the planning, procurement and delivery of the necessary projects to repair Council’s essential public assets damaged as a result of disaster AGRN XXX’,</w:t>
      </w:r>
      <w:r w:rsidRPr="00E135C0">
        <w:t xml:space="preserve"> </w:t>
      </w:r>
    </w:p>
    <w:p w14:paraId="6AB5829B" w14:textId="77777777" w:rsidR="00F22AC5" w:rsidRPr="00E135C0" w:rsidRDefault="00F22AC5" w:rsidP="00F22AC5">
      <w:pPr>
        <w:pStyle w:val="ListParagraph"/>
        <w:numPr>
          <w:ilvl w:val="0"/>
          <w:numId w:val="50"/>
        </w:numPr>
      </w:pPr>
      <w:r w:rsidRPr="00E135C0">
        <w:t>a clear description of how the activities or works being undertaken link to the disaster e.g. ‘</w:t>
      </w:r>
      <w:r w:rsidRPr="00E135C0">
        <w:rPr>
          <w:rFonts w:eastAsia="Times New Roman"/>
        </w:rPr>
        <w:t>Develop and deliver assigned storm impact related projects for Council essential public assets damaged as a result of storm event AGRN XXX’.</w:t>
      </w:r>
      <w:r w:rsidRPr="00E135C0">
        <w:t xml:space="preserve"> </w:t>
      </w:r>
    </w:p>
    <w:bookmarkEnd w:id="7"/>
    <w:p w14:paraId="3553FB45" w14:textId="77777777" w:rsidR="00F22AC5" w:rsidRPr="001777B3" w:rsidRDefault="00F22AC5" w:rsidP="0069269B">
      <w:pPr>
        <w:rPr>
          <w:szCs w:val="17"/>
        </w:rPr>
      </w:pPr>
    </w:p>
    <w:p w14:paraId="78747E71" w14:textId="76E83359" w:rsidR="0069269B" w:rsidRDefault="0069269B" w:rsidP="00340CEC">
      <w:r w:rsidRPr="00CB14CD">
        <w:t xml:space="preserve">When seeking to claim day labour, </w:t>
      </w:r>
      <w:r w:rsidR="00F803AA" w:rsidRPr="00CB14CD">
        <w:t>the Delivery Agency</w:t>
      </w:r>
      <w:r w:rsidRPr="00CB14CD">
        <w:t xml:space="preserve"> is to consult the assigned Department of Transport and Planning </w:t>
      </w:r>
      <w:r w:rsidR="00072CBF" w:rsidRPr="00CB14CD">
        <w:t>(DTP)</w:t>
      </w:r>
      <w:r w:rsidR="001C28E5" w:rsidRPr="00CB14CD">
        <w:t xml:space="preserve"> </w:t>
      </w:r>
      <w:r w:rsidR="00072CBF" w:rsidRPr="00CB14CD">
        <w:t>A</w:t>
      </w:r>
      <w:r w:rsidRPr="00CB14CD">
        <w:t>ssessor.</w:t>
      </w:r>
    </w:p>
    <w:p w14:paraId="75261DFA" w14:textId="77777777" w:rsidR="00420559" w:rsidRPr="001C28E5" w:rsidRDefault="00420559" w:rsidP="00340CEC">
      <w:pPr>
        <w:pStyle w:val="Heading4numbered"/>
        <w:rPr>
          <w:color w:val="85C8FF" w:themeColor="accent4" w:themeTint="66"/>
        </w:rPr>
      </w:pPr>
      <w:r w:rsidRPr="001C28E5">
        <w:rPr>
          <w:color w:val="85C8FF" w:themeColor="accent4" w:themeTint="66"/>
        </w:rPr>
        <w:t>Benchmarked Plant Rates</w:t>
      </w:r>
    </w:p>
    <w:p w14:paraId="5258F5C2" w14:textId="7225EC02" w:rsidR="00420559" w:rsidRDefault="00420559" w:rsidP="00420559">
      <w:r w:rsidRPr="000E545F">
        <w:t xml:space="preserve">From </w:t>
      </w:r>
      <w:r w:rsidRPr="00FA645A">
        <w:t>1 June 2024</w:t>
      </w:r>
      <w:r w:rsidRPr="000E545F">
        <w:t>, benchmark plant and equipment rates have been developed for the most common type of plant and equipment. Refer to Appendix A. Delivery Agencies that elect to use ‘up to’ the benchmark rates can do so without the need to provide supporting information on how the rates were arrived.</w:t>
      </w:r>
      <w:r w:rsidR="003643EB">
        <w:t xml:space="preserve"> The rates</w:t>
      </w:r>
      <w:r w:rsidR="00D703A7">
        <w:t xml:space="preserve"> claimed</w:t>
      </w:r>
      <w:r w:rsidR="003643EB">
        <w:t xml:space="preserve"> need to be </w:t>
      </w:r>
      <w:r w:rsidR="00D703A7">
        <w:t xml:space="preserve">the </w:t>
      </w:r>
      <w:r w:rsidR="003643EB">
        <w:t xml:space="preserve">rates </w:t>
      </w:r>
      <w:r w:rsidR="00D703A7">
        <w:t xml:space="preserve">captured </w:t>
      </w:r>
      <w:r w:rsidR="003643EB">
        <w:t xml:space="preserve">in </w:t>
      </w:r>
      <w:r w:rsidR="00D703A7">
        <w:t>the</w:t>
      </w:r>
      <w:r w:rsidR="003643EB">
        <w:t xml:space="preserve"> general ledger/transaction report</w:t>
      </w:r>
    </w:p>
    <w:p w14:paraId="6609457B" w14:textId="1741FEF2" w:rsidR="008577CA" w:rsidRDefault="00420559" w:rsidP="00420559">
      <w:pPr>
        <w:rPr>
          <w:rStyle w:val="Emphasis"/>
          <w:b/>
          <w:bCs/>
        </w:rPr>
      </w:pPr>
      <w:r w:rsidRPr="000E545F">
        <w:t>Where the</w:t>
      </w:r>
      <w:r>
        <w:t xml:space="preserve"> Delivery Agency</w:t>
      </w:r>
      <w:r w:rsidRPr="000E545F">
        <w:t xml:space="preserve"> rates for plant and equipment are above the Victorian DRFA benchmark rates that come into effect from 1 June 2024 or rates relate to plant and equipment that is not captured, detailed calculation of claimable hourly rate for all plant and equipment items including details of costs incurred per year that form the basis of the charge out rates. Delivery Agencies should refer and complete the Delivery Agency Plant Rates Template and Delivery Agency Day Labour Template and lodge when lodging a claim and/or </w:t>
      </w:r>
      <w:r w:rsidR="00E1609D">
        <w:t>REPA</w:t>
      </w:r>
      <w:r w:rsidRPr="000E545F">
        <w:t xml:space="preserve"> estimate package in the CMS</w:t>
      </w:r>
      <w:r>
        <w:t>.</w:t>
      </w:r>
    </w:p>
    <w:p w14:paraId="518B144E" w14:textId="77777777" w:rsidR="00420559" w:rsidRPr="001C28E5" w:rsidRDefault="00420559" w:rsidP="00340CEC">
      <w:pPr>
        <w:pStyle w:val="Heading4numbered"/>
        <w:rPr>
          <w:color w:val="85C8FF" w:themeColor="accent4" w:themeTint="66"/>
        </w:rPr>
      </w:pPr>
      <w:r w:rsidRPr="001C28E5">
        <w:rPr>
          <w:color w:val="85C8FF" w:themeColor="accent4" w:themeTint="66"/>
        </w:rPr>
        <w:t>Salary On-Costs</w:t>
      </w:r>
    </w:p>
    <w:p w14:paraId="5128DF19" w14:textId="093CBA2D" w:rsidR="008577CA" w:rsidRPr="008A4E43" w:rsidRDefault="00420559" w:rsidP="00420559">
      <w:r w:rsidRPr="002C7464">
        <w:t>From 1 June 2024, a Victorian</w:t>
      </w:r>
      <w:r w:rsidRPr="00072AA8">
        <w:t xml:space="preserve"> DRFA benchmark rate has been arrived at for salary on-costs, which have been capped at 33.81% for the 2023-24 financial year and 34.31% for the 2024-25 financial year. Delivery Agencies who elect to use ‘up to’ the benchmark rates can do so without the need to provide supporting information on how the salary-oncost rates were arrived at.</w:t>
      </w:r>
      <w:r>
        <w:t xml:space="preserve"> </w:t>
      </w:r>
      <w:r w:rsidRPr="000E545F">
        <w:t>Refer to Appendix B</w:t>
      </w:r>
      <w:r>
        <w:t>.</w:t>
      </w:r>
    </w:p>
    <w:p w14:paraId="38451C73" w14:textId="77777777" w:rsidR="00420559" w:rsidRPr="001C28E5" w:rsidRDefault="00420559" w:rsidP="00340CEC">
      <w:pPr>
        <w:pStyle w:val="Heading4numbered"/>
        <w:rPr>
          <w:color w:val="85C8FF" w:themeColor="accent4" w:themeTint="66"/>
        </w:rPr>
      </w:pPr>
      <w:r w:rsidRPr="001C28E5">
        <w:rPr>
          <w:rStyle w:val="Emphasis"/>
          <w:i w:val="0"/>
          <w:iCs/>
          <w:color w:val="85C8FF" w:themeColor="accent4" w:themeTint="66"/>
        </w:rPr>
        <w:t>Additional Expenses</w:t>
      </w:r>
    </w:p>
    <w:p w14:paraId="4E61431D" w14:textId="59DE47E1" w:rsidR="00420559" w:rsidRPr="0043013B" w:rsidRDefault="00420559" w:rsidP="00420559">
      <w:r w:rsidRPr="00216E85">
        <w:t>Travel costs</w:t>
      </w:r>
      <w:r w:rsidRPr="0043013B">
        <w:t>, allowances and accommodation for Delivery Agency employees, consultants and contractors that are directly related to the</w:t>
      </w:r>
      <w:r>
        <w:t xml:space="preserve"> undertaking of </w:t>
      </w:r>
      <w:r w:rsidR="008F222B" w:rsidRPr="0043013B">
        <w:t>Emergency Works</w:t>
      </w:r>
      <w:r w:rsidR="008F222B">
        <w:t xml:space="preserve">, </w:t>
      </w:r>
      <w:r w:rsidR="008F222B" w:rsidRPr="008A4E43">
        <w:t xml:space="preserve">Immediate Reconstruction Works, and the </w:t>
      </w:r>
      <w:r w:rsidR="00E1609D">
        <w:t>REPA</w:t>
      </w:r>
      <w:r w:rsidR="008F222B" w:rsidRPr="008A4E43">
        <w:t xml:space="preserve"> Works</w:t>
      </w:r>
      <w:r w:rsidR="008F222B" w:rsidDel="008F222B">
        <w:t xml:space="preserve"> </w:t>
      </w:r>
      <w:r>
        <w:t xml:space="preserve">as per </w:t>
      </w:r>
      <w:r w:rsidRPr="00723D41">
        <w:rPr>
          <w:i/>
          <w:iCs/>
        </w:rPr>
        <w:t xml:space="preserve">Tip Sheets </w:t>
      </w:r>
      <w:r w:rsidR="005B2AD2">
        <w:rPr>
          <w:i/>
          <w:iCs/>
        </w:rPr>
        <w:br/>
      </w:r>
      <w:r w:rsidRPr="00723D41">
        <w:rPr>
          <w:i/>
          <w:iCs/>
        </w:rPr>
        <w:t>8 – 10</w:t>
      </w:r>
      <w:r>
        <w:t xml:space="preserve">, </w:t>
      </w:r>
      <w:r w:rsidRPr="0043013B">
        <w:t xml:space="preserve">are eligible. </w:t>
      </w:r>
    </w:p>
    <w:p w14:paraId="4C892151" w14:textId="77777777" w:rsidR="007B7C4C" w:rsidRDefault="007B7C4C">
      <w:pPr>
        <w:spacing w:before="0" w:after="0" w:line="240" w:lineRule="auto"/>
        <w:rPr>
          <w:ins w:id="8" w:author="Author"/>
        </w:rPr>
      </w:pPr>
      <w:ins w:id="9" w:author="Author">
        <w:r>
          <w:br w:type="page"/>
        </w:r>
      </w:ins>
    </w:p>
    <w:p w14:paraId="70F6D9E5" w14:textId="653C11F0" w:rsidR="00C516F9" w:rsidRDefault="00420559" w:rsidP="00340CEC">
      <w:pPr>
        <w:rPr>
          <w:rStyle w:val="normaltextrun"/>
        </w:rPr>
      </w:pPr>
      <w:r w:rsidRPr="0043013B">
        <w:lastRenderedPageBreak/>
        <w:t xml:space="preserve">Where a Delivery Agency is seeking reimbursement for costs associated with meals and allowances associated with undertaking emergency works, </w:t>
      </w:r>
      <w:r>
        <w:t xml:space="preserve">immediate reconstruction works and REPA works, </w:t>
      </w:r>
      <w:r w:rsidRPr="0043013B">
        <w:t xml:space="preserve">the Delivery Agency is required to demonstrate that the person undertaking the activity was not paid a meal/incidental allowance while on that </w:t>
      </w:r>
      <w:r w:rsidR="00534CBE" w:rsidRPr="0043013B">
        <w:t>deployment</w:t>
      </w:r>
      <w:r w:rsidRPr="0043013B">
        <w:t>.</w:t>
      </w:r>
    </w:p>
    <w:p w14:paraId="043DDD5C" w14:textId="2DAD6B37" w:rsidR="00E3533C" w:rsidRPr="001C28E5" w:rsidRDefault="00E3533C" w:rsidP="00340CEC">
      <w:pPr>
        <w:pStyle w:val="Heading4numbered"/>
        <w:rPr>
          <w:color w:val="85C8FF" w:themeColor="accent4" w:themeTint="66"/>
        </w:rPr>
      </w:pPr>
      <w:r w:rsidRPr="001C28E5">
        <w:rPr>
          <w:rStyle w:val="normaltextrun"/>
          <w:color w:val="85C8FF" w:themeColor="accent4" w:themeTint="66"/>
        </w:rPr>
        <w:t xml:space="preserve">Evidence required to claim day labour eligible expenses for </w:t>
      </w:r>
      <w:r w:rsidRPr="001C28E5">
        <w:rPr>
          <w:color w:val="85C8FF" w:themeColor="accent4" w:themeTint="66"/>
        </w:rPr>
        <w:t xml:space="preserve">disasters </w:t>
      </w:r>
      <w:r w:rsidRPr="001C28E5">
        <w:rPr>
          <w:color w:val="85C8FF" w:themeColor="accent4" w:themeTint="66"/>
          <w:u w:val="single"/>
        </w:rPr>
        <w:t>occurring from 6 October 2022</w:t>
      </w:r>
      <w:r w:rsidRPr="001C28E5">
        <w:rPr>
          <w:rStyle w:val="eop"/>
          <w:color w:val="85C8FF" w:themeColor="accent4" w:themeTint="66"/>
          <w:u w:val="single"/>
        </w:rPr>
        <w:t> </w:t>
      </w:r>
    </w:p>
    <w:p w14:paraId="5461CDEA" w14:textId="3F7864E5" w:rsidR="00E3533C" w:rsidRPr="0043013B" w:rsidRDefault="00E3533C" w:rsidP="00340CEC">
      <w:r w:rsidRPr="0043013B">
        <w:t>In addition to the existing Category B requirements for Emergency Works,</w:t>
      </w:r>
      <w:r>
        <w:t xml:space="preserve"> </w:t>
      </w:r>
      <w:r w:rsidRPr="008A4E43">
        <w:t xml:space="preserve">Immediate Reconstruction </w:t>
      </w:r>
      <w:r>
        <w:t>W</w:t>
      </w:r>
      <w:r w:rsidRPr="008A4E43">
        <w:t>orks</w:t>
      </w:r>
      <w:r>
        <w:t>,</w:t>
      </w:r>
      <w:r w:rsidRPr="008A4E43">
        <w:t xml:space="preserve"> and works associated with </w:t>
      </w:r>
      <w:r w:rsidR="00E1609D">
        <w:t>REPA</w:t>
      </w:r>
      <w:r w:rsidRPr="008A4E43">
        <w:t xml:space="preserve">, </w:t>
      </w:r>
      <w:r w:rsidRPr="0043013B">
        <w:t>the following supporting documentation will be required (noting that all direct costs must be claimed on a per asset basis); </w:t>
      </w:r>
    </w:p>
    <w:p w14:paraId="47256C63" w14:textId="77777777" w:rsidR="00E3533C" w:rsidRDefault="00E3533C" w:rsidP="00914416">
      <w:pPr>
        <w:pStyle w:val="Bullet1"/>
      </w:pPr>
      <w:r w:rsidRPr="000E545F">
        <w:t>Detailed general ledger or transactions reports outlining all expenditure;</w:t>
      </w:r>
    </w:p>
    <w:p w14:paraId="23AB0A8A" w14:textId="27DE986F" w:rsidR="0005029B" w:rsidRPr="000E545F" w:rsidRDefault="009E5C43" w:rsidP="00914416">
      <w:pPr>
        <w:pStyle w:val="Bullet1"/>
      </w:pPr>
      <w:r>
        <w:t>A completed Delivery Agency Day Labour Template</w:t>
      </w:r>
      <w:r w:rsidR="00294669">
        <w:t>;</w:t>
      </w:r>
    </w:p>
    <w:p w14:paraId="01BBFEC4" w14:textId="62C58E8B" w:rsidR="00E3533C" w:rsidRPr="000E545F" w:rsidRDefault="0005029B" w:rsidP="00914416">
      <w:pPr>
        <w:pStyle w:val="Bullet1"/>
      </w:pPr>
      <w:r>
        <w:t>I</w:t>
      </w:r>
      <w:r w:rsidR="00E3533C" w:rsidRPr="000E545F">
        <w:t>nternal costing/payroll reports/timesheets for any payroll costs</w:t>
      </w:r>
      <w:r w:rsidR="003F1C43">
        <w:t>;</w:t>
      </w:r>
      <w:r w:rsidR="00E3533C" w:rsidRPr="000E545F">
        <w:t xml:space="preserve"> </w:t>
      </w:r>
    </w:p>
    <w:p w14:paraId="24294ECA" w14:textId="4FFA471B" w:rsidR="00E3533C" w:rsidRPr="000E545F" w:rsidRDefault="00E3533C" w:rsidP="00914416">
      <w:pPr>
        <w:pStyle w:val="Bullet1"/>
      </w:pPr>
      <w:r w:rsidRPr="000E545F">
        <w:t>In relation to plant and equipment used for the event, utilisation details (by asset, hours, dates);</w:t>
      </w:r>
    </w:p>
    <w:p w14:paraId="744720EC" w14:textId="37061AE2" w:rsidR="00E3533C" w:rsidRPr="000E545F" w:rsidRDefault="00E3533C" w:rsidP="00914416">
      <w:pPr>
        <w:pStyle w:val="Bullet1"/>
      </w:pPr>
      <w:r w:rsidRPr="000E545F">
        <w:t xml:space="preserve">The rates claimed </w:t>
      </w:r>
      <w:r w:rsidR="00294669">
        <w:t xml:space="preserve">for any people or plant and equipment </w:t>
      </w:r>
      <w:r w:rsidRPr="000E545F">
        <w:t>need to be the rates captured in the transaction/general ledger report; and</w:t>
      </w:r>
    </w:p>
    <w:p w14:paraId="5905A68D" w14:textId="00421BB5" w:rsidR="00E3533C" w:rsidRPr="00420559" w:rsidRDefault="00E3533C" w:rsidP="00914416">
      <w:pPr>
        <w:pStyle w:val="Bullet1"/>
        <w:rPr>
          <w:rFonts w:cstheme="minorHAnsi"/>
          <w:szCs w:val="17"/>
        </w:rPr>
      </w:pPr>
      <w:r w:rsidRPr="000E545F">
        <w:t xml:space="preserve">The basis of apportionment of the expenses.  </w:t>
      </w:r>
    </w:p>
    <w:p w14:paraId="48D3648F" w14:textId="08C37D16" w:rsidR="00E3533C" w:rsidRPr="008A4E43" w:rsidRDefault="00E3533C" w:rsidP="00340CEC">
      <w:r w:rsidRPr="008A4E43">
        <w:t xml:space="preserve">Delivery Agencies are able to claim </w:t>
      </w:r>
      <w:r w:rsidR="003367E9">
        <w:t>D</w:t>
      </w:r>
      <w:r w:rsidRPr="008A4E43">
        <w:t xml:space="preserve">ay </w:t>
      </w:r>
      <w:r w:rsidR="003367E9">
        <w:t>L</w:t>
      </w:r>
      <w:r w:rsidRPr="008A4E43">
        <w:t xml:space="preserve">abour expenses incurred for Emergency </w:t>
      </w:r>
      <w:r w:rsidR="00312E81">
        <w:t>W</w:t>
      </w:r>
      <w:r w:rsidRPr="008A4E43">
        <w:t>orks in the V Form B-EW claim form, for Immediate</w:t>
      </w:r>
      <w:r w:rsidR="00312E81">
        <w:t xml:space="preserve"> Reconstruction</w:t>
      </w:r>
      <w:r w:rsidRPr="008A4E43">
        <w:t xml:space="preserve"> </w:t>
      </w:r>
      <w:r w:rsidR="00312E81">
        <w:t>W</w:t>
      </w:r>
      <w:r w:rsidRPr="008A4E43">
        <w:t>orks in the V Form C-IR claim form</w:t>
      </w:r>
      <w:r w:rsidR="00B62F04">
        <w:t>,</w:t>
      </w:r>
      <w:r w:rsidRPr="008A4E43">
        <w:t xml:space="preserve"> and for </w:t>
      </w:r>
      <w:r w:rsidR="00E1609D">
        <w:t>REPA</w:t>
      </w:r>
      <w:r w:rsidRPr="008A4E43">
        <w:t xml:space="preserve"> in the V Form C-RW.  </w:t>
      </w:r>
    </w:p>
    <w:p w14:paraId="229AAEBE" w14:textId="500B7B2C" w:rsidR="00E3533C" w:rsidRDefault="00E3533C" w:rsidP="00E3533C">
      <w:pPr>
        <w:rPr>
          <w:rStyle w:val="Emphasis"/>
          <w:b/>
          <w:bCs/>
        </w:rPr>
      </w:pPr>
      <w:r w:rsidRPr="00D96E17">
        <w:rPr>
          <w:rStyle w:val="Emphasis"/>
          <w:b/>
          <w:bCs/>
        </w:rPr>
        <w:t xml:space="preserve">Delivery Agencies are to engage with their DTP </w:t>
      </w:r>
      <w:r w:rsidR="00072CBF" w:rsidRPr="00D96E17">
        <w:rPr>
          <w:rStyle w:val="Emphasis"/>
          <w:b/>
          <w:bCs/>
        </w:rPr>
        <w:t>A</w:t>
      </w:r>
      <w:r w:rsidRPr="00D96E17">
        <w:rPr>
          <w:rStyle w:val="Emphasis"/>
          <w:b/>
          <w:bCs/>
        </w:rPr>
        <w:t xml:space="preserve">ssessor when preparing a </w:t>
      </w:r>
      <w:r w:rsidR="006767D3" w:rsidRPr="00D96E17">
        <w:rPr>
          <w:rStyle w:val="Emphasis"/>
          <w:b/>
          <w:bCs/>
        </w:rPr>
        <w:t>D</w:t>
      </w:r>
      <w:r w:rsidRPr="00D96E17">
        <w:rPr>
          <w:rStyle w:val="Emphasis"/>
          <w:b/>
          <w:bCs/>
        </w:rPr>
        <w:t xml:space="preserve">ay </w:t>
      </w:r>
      <w:r w:rsidR="006767D3" w:rsidRPr="00D96E17">
        <w:rPr>
          <w:rStyle w:val="Emphasis"/>
          <w:b/>
          <w:bCs/>
        </w:rPr>
        <w:t>L</w:t>
      </w:r>
      <w:r w:rsidRPr="00D96E17">
        <w:rPr>
          <w:rStyle w:val="Emphasis"/>
          <w:b/>
          <w:bCs/>
        </w:rPr>
        <w:t>abour claim to agree on the methodology and rates before submitting the claim for assessment</w:t>
      </w:r>
      <w:r w:rsidRPr="00914416">
        <w:rPr>
          <w:rStyle w:val="Emphasis"/>
          <w:b/>
          <w:bCs/>
          <w:highlight w:val="yellow"/>
        </w:rPr>
        <w:t>.</w:t>
      </w:r>
    </w:p>
    <w:p w14:paraId="269C08FA" w14:textId="0AC8A7C6" w:rsidR="005209D3" w:rsidRPr="001C28E5" w:rsidRDefault="005209D3" w:rsidP="00340CEC">
      <w:pPr>
        <w:pStyle w:val="Heading3numbered"/>
        <w:rPr>
          <w:color w:val="85C8FF" w:themeColor="accent4" w:themeTint="66"/>
        </w:rPr>
      </w:pPr>
      <w:r w:rsidRPr="001C28E5">
        <w:rPr>
          <w:color w:val="85C8FF" w:themeColor="accent4" w:themeTint="66"/>
          <w:szCs w:val="20"/>
        </w:rPr>
        <w:t>Ineligible expenditure</w:t>
      </w:r>
    </w:p>
    <w:p w14:paraId="26717DA7" w14:textId="7D66AD61" w:rsidR="00670F74" w:rsidRDefault="005209D3" w:rsidP="004B676E">
      <w:r>
        <w:t xml:space="preserve">The following expenditure has been </w:t>
      </w:r>
      <w:r w:rsidR="00670F74">
        <w:t>identified as ineligible under Day Labour:</w:t>
      </w:r>
    </w:p>
    <w:tbl>
      <w:tblPr>
        <w:tblStyle w:val="TableGrid"/>
        <w:tblW w:w="0" w:type="auto"/>
        <w:tblLook w:val="04A0" w:firstRow="1" w:lastRow="0" w:firstColumn="1" w:lastColumn="0" w:noHBand="0" w:noVBand="1"/>
      </w:tblPr>
      <w:tblGrid>
        <w:gridCol w:w="9026"/>
      </w:tblGrid>
      <w:tr w:rsidR="00340CEC" w14:paraId="5B437432" w14:textId="77777777" w:rsidTr="00340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039FA48" w14:textId="42602869" w:rsidR="00340CEC" w:rsidRDefault="00340CEC" w:rsidP="004B676E">
            <w:r>
              <w:t>Table 1: Ineligible expenditure</w:t>
            </w:r>
          </w:p>
        </w:tc>
      </w:tr>
      <w:tr w:rsidR="00340CEC" w14:paraId="799087B6" w14:textId="77777777" w:rsidTr="00340CEC">
        <w:tc>
          <w:tcPr>
            <w:cnfStyle w:val="001000000000" w:firstRow="0" w:lastRow="0" w:firstColumn="1" w:lastColumn="0" w:oddVBand="0" w:evenVBand="0" w:oddHBand="0" w:evenHBand="0" w:firstRowFirstColumn="0" w:firstRowLastColumn="0" w:lastRowFirstColumn="0" w:lastRowLastColumn="0"/>
            <w:tcW w:w="9026" w:type="dxa"/>
          </w:tcPr>
          <w:p w14:paraId="45CD8C6A" w14:textId="680C33A9" w:rsidR="00340CEC" w:rsidRPr="005B2AD2" w:rsidRDefault="001C28E5" w:rsidP="00914416">
            <w:pPr>
              <w:pStyle w:val="ListParagraph"/>
              <w:numPr>
                <w:ilvl w:val="0"/>
                <w:numId w:val="62"/>
              </w:numPr>
            </w:pPr>
            <w:r w:rsidRPr="005B2AD2">
              <w:t>Capital purchases including for computers, phones and software (including dashcams);</w:t>
            </w:r>
          </w:p>
        </w:tc>
      </w:tr>
      <w:tr w:rsidR="00340CEC" w14:paraId="4F2D0C06" w14:textId="77777777" w:rsidTr="00340C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63B6158" w14:textId="63F6E6CB" w:rsidR="001C28E5" w:rsidRPr="005B2AD2" w:rsidRDefault="001C28E5" w:rsidP="00914416">
            <w:pPr>
              <w:pStyle w:val="ListParagraph"/>
              <w:numPr>
                <w:ilvl w:val="0"/>
                <w:numId w:val="62"/>
              </w:numPr>
            </w:pPr>
            <w:r w:rsidRPr="005B2AD2">
              <w:t>Costs associated with:</w:t>
            </w:r>
          </w:p>
          <w:p w14:paraId="4F123294" w14:textId="2833FFA3" w:rsidR="001C28E5" w:rsidRDefault="001C28E5" w:rsidP="001C28E5">
            <w:pPr>
              <w:pStyle w:val="Bulletindent2"/>
              <w:numPr>
                <w:ilvl w:val="0"/>
                <w:numId w:val="61"/>
              </w:numPr>
            </w:pPr>
            <w:r>
              <w:t>the Delivery Agency which could reasonably be expected to incur responding to the eligible disaster event (Delivery Agency are expected to have a reasonable level of human, capital and financial resources to be able to undertake disaster response activities);</w:t>
            </w:r>
          </w:p>
          <w:p w14:paraId="082B27CB" w14:textId="0A018A1E" w:rsidR="001C28E5" w:rsidRDefault="001C28E5" w:rsidP="001C28E5">
            <w:pPr>
              <w:pStyle w:val="Bulletindent2"/>
              <w:numPr>
                <w:ilvl w:val="0"/>
                <w:numId w:val="61"/>
              </w:numPr>
            </w:pPr>
            <w:r>
              <w:t>that which would have been incurred should the eligible disaster event not have occurred, such as maintenance, costs associated with permanent employees or other ongoing administrative costs;</w:t>
            </w:r>
          </w:p>
          <w:p w14:paraId="7AA249EB" w14:textId="65A60759" w:rsidR="001C28E5" w:rsidRDefault="001C28E5" w:rsidP="001C28E5">
            <w:pPr>
              <w:pStyle w:val="Bulletindent2"/>
              <w:numPr>
                <w:ilvl w:val="0"/>
                <w:numId w:val="61"/>
              </w:numPr>
            </w:pPr>
            <w:r>
              <w:t>employment for temporary employees, agency staff, contractors and/or consultants when working under an existing contract that was in place prior to the eligible disaster event;</w:t>
            </w:r>
          </w:p>
          <w:p w14:paraId="313F0537" w14:textId="77777777" w:rsidR="007C26E2" w:rsidRDefault="001C28E5" w:rsidP="001C28E5">
            <w:pPr>
              <w:pStyle w:val="ListParagraph"/>
              <w:numPr>
                <w:ilvl w:val="0"/>
                <w:numId w:val="61"/>
              </w:numPr>
            </w:pPr>
            <w:r>
              <w:t>generic indirect and overhead costs including internal administration costs to the Delivery Agency such as finance, Human Resources, back-office processing and administration including corporate recovery overheads;</w:t>
            </w:r>
            <w:r w:rsidR="007C26E2">
              <w:t xml:space="preserve"> and the </w:t>
            </w:r>
            <w:proofErr w:type="spellStart"/>
            <w:r>
              <w:t>the</w:t>
            </w:r>
            <w:proofErr w:type="spellEnd"/>
            <w:r>
              <w:t xml:space="preserve"> delay (prolongation) to direct control construction or contract works; </w:t>
            </w:r>
          </w:p>
          <w:p w14:paraId="38B33CB7" w14:textId="06B0371D" w:rsidR="00340CEC" w:rsidRPr="001C28E5" w:rsidRDefault="001C28E5" w:rsidP="001C28E5">
            <w:pPr>
              <w:pStyle w:val="ListParagraph"/>
              <w:numPr>
                <w:ilvl w:val="0"/>
                <w:numId w:val="61"/>
              </w:numPr>
            </w:pPr>
            <w:r>
              <w:t>and</w:t>
            </w:r>
            <w:r w:rsidR="007C26E2">
              <w:t xml:space="preserve"> </w:t>
            </w:r>
            <w:r w:rsidRPr="001C28E5">
              <w:t>the preparation of DRFA claims, reporting and acquittal.</w:t>
            </w:r>
          </w:p>
        </w:tc>
      </w:tr>
      <w:tr w:rsidR="00340CEC" w14:paraId="5CD1BA71" w14:textId="77777777" w:rsidTr="00340CEC">
        <w:tc>
          <w:tcPr>
            <w:cnfStyle w:val="001000000000" w:firstRow="0" w:lastRow="0" w:firstColumn="1" w:lastColumn="0" w:oddVBand="0" w:evenVBand="0" w:oddHBand="0" w:evenHBand="0" w:firstRowFirstColumn="0" w:firstRowLastColumn="0" w:lastRowFirstColumn="0" w:lastRowLastColumn="0"/>
            <w:tcW w:w="9026" w:type="dxa"/>
          </w:tcPr>
          <w:p w14:paraId="0E333054" w14:textId="4EA26AF1" w:rsidR="00340CEC" w:rsidRDefault="001C28E5" w:rsidP="001C28E5">
            <w:r w:rsidRPr="00914416">
              <w:rPr>
                <w:b/>
                <w:bCs/>
                <w:color w:val="0070C0"/>
              </w:rPr>
              <w:t xml:space="preserve">For eligible DRFA events occurring </w:t>
            </w:r>
            <w:r w:rsidRPr="00914416">
              <w:rPr>
                <w:b/>
                <w:bCs/>
                <w:color w:val="0070C0"/>
                <w:u w:val="single"/>
              </w:rPr>
              <w:t>prior to 6 October 2022</w:t>
            </w:r>
            <w:r w:rsidRPr="00914416">
              <w:rPr>
                <w:b/>
                <w:bCs/>
                <w:color w:val="0070C0"/>
              </w:rPr>
              <w:t>,</w:t>
            </w:r>
            <w:r w:rsidRPr="00914416">
              <w:rPr>
                <w:color w:val="0070C0"/>
              </w:rPr>
              <w:t xml:space="preserve"> </w:t>
            </w:r>
            <w:r w:rsidRPr="008A4E43">
              <w:t xml:space="preserve">normal day labour of </w:t>
            </w:r>
            <w:r>
              <w:t>Delivery Agency</w:t>
            </w:r>
            <w:r w:rsidRPr="008A4E43">
              <w:t xml:space="preserve"> staff and internal plant hire directly engaged in the delivery of </w:t>
            </w:r>
            <w:r>
              <w:t>E</w:t>
            </w:r>
            <w:r w:rsidRPr="008A4E43">
              <w:t xml:space="preserve">mergency </w:t>
            </w:r>
            <w:r>
              <w:t>W</w:t>
            </w:r>
            <w:r w:rsidRPr="008A4E43">
              <w:t xml:space="preserve">orks, </w:t>
            </w:r>
            <w:r>
              <w:t>I</w:t>
            </w:r>
            <w:r w:rsidRPr="008A4E43">
              <w:t xml:space="preserve">mmediate </w:t>
            </w:r>
            <w:r>
              <w:t>R</w:t>
            </w:r>
            <w:r w:rsidRPr="008A4E43">
              <w:t xml:space="preserve">econstruction </w:t>
            </w:r>
            <w:r>
              <w:t>W</w:t>
            </w:r>
            <w:r w:rsidRPr="008A4E43">
              <w:t>orks</w:t>
            </w:r>
            <w:r>
              <w:t>,</w:t>
            </w:r>
            <w:r w:rsidRPr="008A4E43">
              <w:t xml:space="preserve"> and </w:t>
            </w:r>
            <w:r w:rsidR="00E1609D">
              <w:t>REPA</w:t>
            </w:r>
            <w:r w:rsidRPr="008A4E43">
              <w:t xml:space="preserve"> works.</w:t>
            </w:r>
          </w:p>
        </w:tc>
      </w:tr>
      <w:tr w:rsidR="001C28E5" w14:paraId="575EF293" w14:textId="77777777" w:rsidTr="00340C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2C1353E" w14:textId="77777777" w:rsidR="001C28E5" w:rsidRDefault="001C28E5" w:rsidP="001C28E5">
            <w:r w:rsidRPr="00914416">
              <w:rPr>
                <w:b/>
                <w:bCs/>
                <w:color w:val="0070C0"/>
              </w:rPr>
              <w:lastRenderedPageBreak/>
              <w:t xml:space="preserve">For eligible DRFA events occurring </w:t>
            </w:r>
            <w:r w:rsidRPr="00914416">
              <w:rPr>
                <w:b/>
                <w:bCs/>
                <w:color w:val="0070C0"/>
                <w:u w:val="single"/>
              </w:rPr>
              <w:t>from 6 October 2022</w:t>
            </w:r>
            <w:r w:rsidRPr="00914416">
              <w:rPr>
                <w:b/>
                <w:bCs/>
                <w:color w:val="0070C0"/>
              </w:rPr>
              <w:t>, ineligible day labour expenditure includes</w:t>
            </w:r>
            <w:r>
              <w:t>:</w:t>
            </w:r>
          </w:p>
          <w:p w14:paraId="09246777" w14:textId="77777777" w:rsidR="001C28E5" w:rsidRDefault="001C28E5" w:rsidP="00914416">
            <w:pPr>
              <w:pStyle w:val="Bullet1"/>
            </w:pPr>
            <w:r>
              <w:t xml:space="preserve">Project margins of Delivery Agency plant and equipment (profit margins); </w:t>
            </w:r>
          </w:p>
          <w:p w14:paraId="54A1EED6" w14:textId="77777777" w:rsidR="001C28E5" w:rsidRDefault="001C28E5" w:rsidP="00914416">
            <w:pPr>
              <w:pStyle w:val="Bullet1"/>
            </w:pPr>
            <w:r>
              <w:t xml:space="preserve">Down time (e.g. works suspended due to weather, setup for operation and repairs) for the above listed eligible costs; </w:t>
            </w:r>
          </w:p>
          <w:p w14:paraId="635460D5" w14:textId="77777777" w:rsidR="001C28E5" w:rsidRDefault="001C28E5" w:rsidP="00914416">
            <w:pPr>
              <w:pStyle w:val="Bullet1"/>
            </w:pPr>
            <w:r>
              <w:t>On-call or standby costs (as only actual work hours are eligible for reimbursement);</w:t>
            </w:r>
          </w:p>
          <w:p w14:paraId="3713A418" w14:textId="77777777" w:rsidR="001C28E5" w:rsidRDefault="001C28E5" w:rsidP="00914416">
            <w:pPr>
              <w:pStyle w:val="Bullet1"/>
            </w:pPr>
            <w:r>
              <w:t xml:space="preserve">Garaging space for plant and equipment; </w:t>
            </w:r>
          </w:p>
          <w:p w14:paraId="078B08F6" w14:textId="77777777" w:rsidR="001C28E5" w:rsidRDefault="001C28E5" w:rsidP="00914416">
            <w:pPr>
              <w:pStyle w:val="Bullet1"/>
            </w:pPr>
            <w:r>
              <w:t xml:space="preserve">Staff training; and </w:t>
            </w:r>
          </w:p>
          <w:p w14:paraId="6996E498" w14:textId="4AE4AE26" w:rsidR="00113EA4" w:rsidRDefault="00113EA4" w:rsidP="00914416">
            <w:pPr>
              <w:pStyle w:val="Bullet1"/>
            </w:pPr>
            <w:r>
              <w:t>Generic indirect and overhead costs including internal administration costs to the Delivery Agency such as finance, human resources and corporate</w:t>
            </w:r>
            <w:r w:rsidR="00B156D8">
              <w:t>.</w:t>
            </w:r>
          </w:p>
          <w:p w14:paraId="237AEB00" w14:textId="1228F13F" w:rsidR="001C28E5" w:rsidRDefault="001C28E5" w:rsidP="001C28E5">
            <w:pPr>
              <w:pStyle w:val="Bulletindent"/>
              <w:numPr>
                <w:ilvl w:val="0"/>
                <w:numId w:val="0"/>
              </w:numPr>
              <w:ind w:left="1152"/>
            </w:pPr>
          </w:p>
          <w:p w14:paraId="3C726D3C" w14:textId="77777777" w:rsidR="001C28E5" w:rsidRPr="00FD6A0E" w:rsidRDefault="001C28E5" w:rsidP="001C28E5">
            <w:r>
              <w:t>W</w:t>
            </w:r>
            <w:r w:rsidRPr="00667AD0">
              <w:t xml:space="preserve">here internal plant is approved for </w:t>
            </w:r>
            <w:r>
              <w:t>D</w:t>
            </w:r>
            <w:r w:rsidRPr="00667AD0">
              <w:t xml:space="preserve">ay </w:t>
            </w:r>
            <w:r>
              <w:t>L</w:t>
            </w:r>
            <w:r w:rsidRPr="00667AD0">
              <w:t>abour, the following plant-related costs are still considered ineligible</w:t>
            </w:r>
            <w:r w:rsidRPr="00FD6A0E">
              <w:t>:</w:t>
            </w:r>
          </w:p>
          <w:p w14:paraId="0CD5719D" w14:textId="77777777" w:rsidR="001C28E5" w:rsidRPr="00433EE6" w:rsidRDefault="001C28E5" w:rsidP="00914416">
            <w:pPr>
              <w:pStyle w:val="Bullet1"/>
            </w:pPr>
            <w:r w:rsidRPr="00433EE6">
              <w:t xml:space="preserve">Project margins of </w:t>
            </w:r>
            <w:r>
              <w:t>Delivery Agency</w:t>
            </w:r>
            <w:r w:rsidRPr="00433EE6">
              <w:t xml:space="preserve"> plant and equipment (profit margins); </w:t>
            </w:r>
          </w:p>
          <w:p w14:paraId="73744D34" w14:textId="77777777" w:rsidR="001C28E5" w:rsidRPr="00433EE6" w:rsidRDefault="001C28E5" w:rsidP="00914416">
            <w:pPr>
              <w:pStyle w:val="Bullet1"/>
            </w:pPr>
            <w:r w:rsidRPr="00433EE6">
              <w:t>Down time (e.g. works suspended due to weather, setup for operation and repairs) for the above listed eligible costs; </w:t>
            </w:r>
          </w:p>
          <w:p w14:paraId="4FC2B46F" w14:textId="77777777" w:rsidR="001C28E5" w:rsidRPr="00433EE6" w:rsidRDefault="001C28E5" w:rsidP="00914416">
            <w:pPr>
              <w:pStyle w:val="Bullet1"/>
            </w:pPr>
            <w:r w:rsidRPr="00433EE6">
              <w:t>Garaging space for plant and equipment; </w:t>
            </w:r>
          </w:p>
          <w:p w14:paraId="7B90D991" w14:textId="77777777" w:rsidR="001C28E5" w:rsidRPr="00433EE6" w:rsidRDefault="001C28E5" w:rsidP="00914416">
            <w:pPr>
              <w:pStyle w:val="Bullet1"/>
            </w:pPr>
            <w:r w:rsidRPr="00433EE6">
              <w:t xml:space="preserve">Staff Training; </w:t>
            </w:r>
          </w:p>
          <w:p w14:paraId="7EF7884F" w14:textId="77777777" w:rsidR="001C28E5" w:rsidRDefault="001C28E5" w:rsidP="00914416">
            <w:pPr>
              <w:pStyle w:val="Bullet1"/>
            </w:pPr>
            <w:r w:rsidRPr="00433EE6">
              <w:t xml:space="preserve">Generic indirect and overhead costs including internal administration costs to the </w:t>
            </w:r>
            <w:r>
              <w:t xml:space="preserve">Delivery Agency </w:t>
            </w:r>
            <w:r w:rsidRPr="00433EE6">
              <w:t>such as finance, human resources</w:t>
            </w:r>
            <w:r>
              <w:t>,</w:t>
            </w:r>
            <w:r w:rsidRPr="00433EE6">
              <w:t xml:space="preserve"> and corporate</w:t>
            </w:r>
            <w:r>
              <w:t>; and</w:t>
            </w:r>
          </w:p>
          <w:p w14:paraId="3B9B7EDF" w14:textId="47BBACCB" w:rsidR="001C28E5" w:rsidRPr="001C28E5" w:rsidRDefault="001C28E5" w:rsidP="00914416">
            <w:pPr>
              <w:pStyle w:val="Bullet1"/>
            </w:pPr>
            <w:r>
              <w:t>Depreciation for assets older than 10 years.</w:t>
            </w:r>
          </w:p>
        </w:tc>
      </w:tr>
    </w:tbl>
    <w:p w14:paraId="29328F9F" w14:textId="353EE227" w:rsidR="00474B8D" w:rsidRPr="007037CA" w:rsidRDefault="00474B8D" w:rsidP="00340CEC">
      <w:pPr>
        <w:pStyle w:val="Heading2numbered"/>
      </w:pPr>
      <w:r w:rsidRPr="007037CA">
        <w:t>Further information</w:t>
      </w:r>
    </w:p>
    <w:p w14:paraId="0C4BAC0A" w14:textId="030CE27D" w:rsidR="007037CA" w:rsidRDefault="009F10CF" w:rsidP="009F10CF">
      <w:pPr>
        <w:rPr>
          <w:rFonts w:cs="Arial"/>
        </w:rPr>
      </w:pPr>
      <w:r w:rsidRPr="007037CA">
        <w:rPr>
          <w:rFonts w:cs="Arial"/>
        </w:rPr>
        <w:t>For further information, refer to the</w:t>
      </w:r>
      <w:r w:rsidR="007037CA">
        <w:rPr>
          <w:rFonts w:cs="Arial"/>
        </w:rPr>
        <w:t xml:space="preserve"> </w:t>
      </w:r>
      <w:hyperlink r:id="rId12" w:history="1">
        <w:r w:rsidR="007037CA" w:rsidRPr="007037CA">
          <w:rPr>
            <w:rStyle w:val="Hyperlink"/>
            <w:rFonts w:cs="Arial"/>
          </w:rPr>
          <w:t>Victorian Guideline 1: Claims and Eligibility for Essential Public Assets (Category B).</w:t>
        </w:r>
      </w:hyperlink>
    </w:p>
    <w:bookmarkEnd w:id="4"/>
    <w:p w14:paraId="5ACDDE7D" w14:textId="1C92A5BE" w:rsidR="009F027C" w:rsidRPr="00723D41" w:rsidRDefault="009F027C" w:rsidP="00340CEC">
      <w:pPr>
        <w:pStyle w:val="Heading2numbered"/>
      </w:pPr>
      <w:r w:rsidRPr="00723D41">
        <w:t>Document details</w:t>
      </w:r>
    </w:p>
    <w:tbl>
      <w:tblPr>
        <w:tblStyle w:val="DTFtexttable"/>
        <w:tblW w:w="5000" w:type="pct"/>
        <w:tblLayout w:type="fixed"/>
        <w:tblLook w:val="0020" w:firstRow="1" w:lastRow="0" w:firstColumn="0" w:lastColumn="0" w:noHBand="0" w:noVBand="0"/>
      </w:tblPr>
      <w:tblGrid>
        <w:gridCol w:w="2823"/>
        <w:gridCol w:w="6203"/>
      </w:tblGrid>
      <w:tr w:rsidR="00910DAD" w:rsidRPr="007037CA" w14:paraId="3EBED0FB" w14:textId="77777777" w:rsidTr="0057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26DD352F" w14:textId="77777777" w:rsidR="00910DAD" w:rsidRPr="007037CA" w:rsidRDefault="00910DAD" w:rsidP="005748B0">
            <w:pPr>
              <w:pStyle w:val="Tableheader"/>
            </w:pPr>
            <w:r w:rsidRPr="007037CA">
              <w:t>Criteria</w:t>
            </w:r>
          </w:p>
        </w:tc>
        <w:tc>
          <w:tcPr>
            <w:cnfStyle w:val="000001000000" w:firstRow="0" w:lastRow="0" w:firstColumn="0" w:lastColumn="0" w:oddVBand="0" w:evenVBand="1" w:oddHBand="0" w:evenHBand="0" w:firstRowFirstColumn="0" w:firstRowLastColumn="0" w:lastRowFirstColumn="0" w:lastRowLastColumn="0"/>
            <w:tcW w:w="3436" w:type="pct"/>
          </w:tcPr>
          <w:p w14:paraId="0F4E0267" w14:textId="77777777" w:rsidR="00910DAD" w:rsidRPr="007037CA" w:rsidRDefault="00910DAD" w:rsidP="005748B0">
            <w:pPr>
              <w:pStyle w:val="Tableheader"/>
            </w:pPr>
            <w:r w:rsidRPr="007037CA">
              <w:t>Details</w:t>
            </w:r>
          </w:p>
        </w:tc>
      </w:tr>
      <w:tr w:rsidR="00910DAD" w:rsidRPr="0043013B" w14:paraId="2D06520D" w14:textId="77777777" w:rsidTr="005748B0">
        <w:tc>
          <w:tcPr>
            <w:cnfStyle w:val="000010000000" w:firstRow="0" w:lastRow="0" w:firstColumn="0" w:lastColumn="0" w:oddVBand="1" w:evenVBand="0" w:oddHBand="0" w:evenHBand="0" w:firstRowFirstColumn="0" w:firstRowLastColumn="0" w:lastRowFirstColumn="0" w:lastRowLastColumn="0"/>
            <w:tcW w:w="1564" w:type="pct"/>
          </w:tcPr>
          <w:p w14:paraId="0E4104FD" w14:textId="77777777" w:rsidR="00910DAD" w:rsidRPr="007037CA" w:rsidRDefault="00910DAD" w:rsidP="005748B0">
            <w:r w:rsidRPr="007037CA">
              <w:t>Document title:</w:t>
            </w:r>
          </w:p>
        </w:tc>
        <w:tc>
          <w:tcPr>
            <w:cnfStyle w:val="000001000000" w:firstRow="0" w:lastRow="0" w:firstColumn="0" w:lastColumn="0" w:oddVBand="0" w:evenVBand="1" w:oddHBand="0" w:evenHBand="0" w:firstRowFirstColumn="0" w:firstRowLastColumn="0" w:lastRowFirstColumn="0" w:lastRowLastColumn="0"/>
            <w:tcW w:w="3436" w:type="pct"/>
          </w:tcPr>
          <w:p w14:paraId="6F6912E2" w14:textId="1F2DD6A0" w:rsidR="00910DAD" w:rsidRPr="0043013B" w:rsidRDefault="00FF19FB" w:rsidP="00B6722F">
            <w:pPr>
              <w:rPr>
                <w:i/>
                <w:iCs/>
              </w:rPr>
            </w:pPr>
            <w:r w:rsidRPr="007037CA">
              <w:rPr>
                <w:i/>
                <w:iCs/>
              </w:rPr>
              <w:t xml:space="preserve">Tip Sheet </w:t>
            </w:r>
            <w:r w:rsidR="00B0282F" w:rsidRPr="007037CA">
              <w:rPr>
                <w:i/>
                <w:iCs/>
              </w:rPr>
              <w:t>11</w:t>
            </w:r>
            <w:r w:rsidRPr="007037CA">
              <w:rPr>
                <w:i/>
                <w:iCs/>
              </w:rPr>
              <w:t xml:space="preserve">: </w:t>
            </w:r>
            <w:r w:rsidR="00B0282F" w:rsidRPr="007037CA">
              <w:rPr>
                <w:i/>
                <w:iCs/>
              </w:rPr>
              <w:t>Day Labour under Category B of the DRFA</w:t>
            </w:r>
          </w:p>
        </w:tc>
      </w:tr>
      <w:tr w:rsidR="00910DAD" w:rsidRPr="0043013B" w14:paraId="6217FCAE" w14:textId="77777777" w:rsidTr="005748B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66869091" w14:textId="77777777" w:rsidR="00910DAD" w:rsidRPr="0043013B" w:rsidRDefault="00955183" w:rsidP="005748B0">
            <w:r w:rsidRPr="0043013B">
              <w:t>Document owner:</w:t>
            </w:r>
          </w:p>
        </w:tc>
        <w:tc>
          <w:tcPr>
            <w:cnfStyle w:val="000001000000" w:firstRow="0" w:lastRow="0" w:firstColumn="0" w:lastColumn="0" w:oddVBand="0" w:evenVBand="1" w:oddHBand="0" w:evenHBand="0" w:firstRowFirstColumn="0" w:firstRowLastColumn="0" w:lastRowFirstColumn="0" w:lastRowLastColumn="0"/>
            <w:tcW w:w="3436" w:type="pct"/>
          </w:tcPr>
          <w:p w14:paraId="5364EE54" w14:textId="4A77F4C4" w:rsidR="00910DAD" w:rsidRPr="0043013B" w:rsidRDefault="008964B8" w:rsidP="005748B0">
            <w:r w:rsidRPr="0043013B">
              <w:t xml:space="preserve">Emergency </w:t>
            </w:r>
            <w:r w:rsidR="003C6253" w:rsidRPr="0043013B">
              <w:t>Recovery Victoria</w:t>
            </w:r>
            <w:r w:rsidRPr="0043013B">
              <w:t>, Department of Justice and Community Safety</w:t>
            </w:r>
            <w:r w:rsidR="007521B4" w:rsidRPr="0043013B">
              <w:t xml:space="preserve"> </w:t>
            </w:r>
          </w:p>
        </w:tc>
      </w:tr>
    </w:tbl>
    <w:p w14:paraId="676A62FC" w14:textId="77777777" w:rsidR="00235FEE" w:rsidRPr="0043013B" w:rsidRDefault="00235FEE" w:rsidP="005748B0">
      <w:pPr>
        <w:pStyle w:val="Spacer"/>
      </w:pPr>
    </w:p>
    <w:p w14:paraId="5468A69B" w14:textId="69E73F0A" w:rsidR="00235FEE" w:rsidRPr="00235FEE" w:rsidRDefault="00910DAD" w:rsidP="00340CEC">
      <w:pPr>
        <w:pStyle w:val="Heading2numbered"/>
      </w:pPr>
      <w:r w:rsidRPr="0043013B">
        <w:t>Version control</w:t>
      </w:r>
    </w:p>
    <w:tbl>
      <w:tblPr>
        <w:tblStyle w:val="DTFtexttable"/>
        <w:tblW w:w="5000" w:type="pct"/>
        <w:tblLayout w:type="fixed"/>
        <w:tblLook w:val="0420" w:firstRow="1" w:lastRow="0" w:firstColumn="0" w:lastColumn="0" w:noHBand="0" w:noVBand="1"/>
      </w:tblPr>
      <w:tblGrid>
        <w:gridCol w:w="1067"/>
        <w:gridCol w:w="1767"/>
        <w:gridCol w:w="6192"/>
      </w:tblGrid>
      <w:tr w:rsidR="007F6284" w:rsidRPr="00357D85" w14:paraId="26339D76" w14:textId="77777777" w:rsidTr="00723D41">
        <w:trPr>
          <w:cnfStyle w:val="100000000000" w:firstRow="1" w:lastRow="0" w:firstColumn="0" w:lastColumn="0" w:oddVBand="0" w:evenVBand="0" w:oddHBand="0" w:evenHBand="0" w:firstRowFirstColumn="0" w:firstRowLastColumn="0" w:lastRowFirstColumn="0" w:lastRowLastColumn="0"/>
          <w:trHeight w:val="466"/>
        </w:trPr>
        <w:tc>
          <w:tcPr>
            <w:tcW w:w="591" w:type="pct"/>
          </w:tcPr>
          <w:p w14:paraId="0285DCBF" w14:textId="77777777" w:rsidR="007F6284" w:rsidRPr="00357D85" w:rsidRDefault="007F6284" w:rsidP="005748B0">
            <w:pPr>
              <w:pStyle w:val="Tableheader"/>
            </w:pPr>
            <w:r w:rsidRPr="00357D85">
              <w:t>Version</w:t>
            </w:r>
          </w:p>
        </w:tc>
        <w:tc>
          <w:tcPr>
            <w:tcW w:w="979" w:type="pct"/>
          </w:tcPr>
          <w:p w14:paraId="64722FCD" w14:textId="77777777" w:rsidR="007F6284" w:rsidRPr="00357D85" w:rsidRDefault="007F6284" w:rsidP="005748B0">
            <w:pPr>
              <w:pStyle w:val="Tableheader"/>
            </w:pPr>
            <w:r w:rsidRPr="00357D85">
              <w:t>Date</w:t>
            </w:r>
          </w:p>
        </w:tc>
        <w:tc>
          <w:tcPr>
            <w:tcW w:w="3430" w:type="pct"/>
          </w:tcPr>
          <w:p w14:paraId="0BA0AFF5" w14:textId="77777777" w:rsidR="007F6284" w:rsidRPr="00357D85" w:rsidRDefault="007F6284" w:rsidP="005748B0">
            <w:pPr>
              <w:pStyle w:val="Tableheader"/>
            </w:pPr>
            <w:r w:rsidRPr="00357D85">
              <w:t>Description</w:t>
            </w:r>
          </w:p>
        </w:tc>
      </w:tr>
      <w:tr w:rsidR="007F6284" w:rsidRPr="00357D85" w14:paraId="5F7C11C6" w14:textId="77777777" w:rsidTr="00723D41">
        <w:trPr>
          <w:trHeight w:val="199"/>
        </w:trPr>
        <w:tc>
          <w:tcPr>
            <w:tcW w:w="591" w:type="pct"/>
          </w:tcPr>
          <w:p w14:paraId="537292EE" w14:textId="37A7AE16" w:rsidR="007F6284" w:rsidRDefault="007F6284" w:rsidP="009761F5">
            <w:r>
              <w:t>V1.0</w:t>
            </w:r>
          </w:p>
        </w:tc>
        <w:tc>
          <w:tcPr>
            <w:tcW w:w="979" w:type="pct"/>
          </w:tcPr>
          <w:p w14:paraId="6D7B9CAF" w14:textId="569D225C" w:rsidR="007F6284" w:rsidRDefault="00F22AC5" w:rsidP="009761F5">
            <w:r>
              <w:t>01.08</w:t>
            </w:r>
            <w:r w:rsidR="007F6284">
              <w:t>.24</w:t>
            </w:r>
          </w:p>
        </w:tc>
        <w:tc>
          <w:tcPr>
            <w:tcW w:w="3430" w:type="pct"/>
          </w:tcPr>
          <w:p w14:paraId="3A36D8D1" w14:textId="516AB4B8" w:rsidR="007F6284" w:rsidRDefault="007F6284" w:rsidP="00B6722F">
            <w:r>
              <w:t xml:space="preserve">Creation of </w:t>
            </w:r>
            <w:r w:rsidRPr="00B6722F">
              <w:rPr>
                <w:i/>
                <w:iCs/>
              </w:rPr>
              <w:t xml:space="preserve">Tip Sheet </w:t>
            </w:r>
            <w:r>
              <w:rPr>
                <w:i/>
                <w:iCs/>
              </w:rPr>
              <w:t>11</w:t>
            </w:r>
            <w:r w:rsidRPr="005401E7">
              <w:rPr>
                <w:i/>
                <w:iCs/>
              </w:rPr>
              <w:t xml:space="preserve">: </w:t>
            </w:r>
            <w:r>
              <w:rPr>
                <w:i/>
                <w:iCs/>
              </w:rPr>
              <w:t>Day Labour under Category B of the DRFA</w:t>
            </w:r>
          </w:p>
        </w:tc>
      </w:tr>
    </w:tbl>
    <w:p w14:paraId="06270D63" w14:textId="77777777" w:rsidR="000E77DC" w:rsidRDefault="000E77DC" w:rsidP="005748B0">
      <w:pPr>
        <w:pStyle w:val="Spacer"/>
      </w:pPr>
    </w:p>
    <w:p w14:paraId="47745893" w14:textId="77777777" w:rsidR="00723D41" w:rsidRDefault="00723D41" w:rsidP="005748B0">
      <w:pPr>
        <w:pStyle w:val="Spacer"/>
      </w:pPr>
    </w:p>
    <w:p w14:paraId="4E09ACCD" w14:textId="77777777" w:rsidR="00723D41" w:rsidRDefault="00723D41" w:rsidP="005748B0">
      <w:pPr>
        <w:pStyle w:val="Spacer"/>
      </w:pPr>
    </w:p>
    <w:p w14:paraId="32BFD681" w14:textId="77777777" w:rsidR="00723D41" w:rsidRDefault="00723D41" w:rsidP="00723D41">
      <w:pPr>
        <w:pStyle w:val="Heading1"/>
        <w:sectPr w:rsidR="00723D41" w:rsidSect="00DA499A">
          <w:headerReference w:type="default" r:id="rId13"/>
          <w:footerReference w:type="default" r:id="rId14"/>
          <w:pgSz w:w="11906" w:h="16838" w:code="9"/>
          <w:pgMar w:top="2160" w:right="1440" w:bottom="1560" w:left="1440" w:header="706" w:footer="461" w:gutter="0"/>
          <w:cols w:space="708"/>
          <w:docGrid w:linePitch="360"/>
        </w:sectPr>
      </w:pPr>
      <w:bookmarkStart w:id="10" w:name="_Toc169000001"/>
    </w:p>
    <w:p w14:paraId="37AACA92" w14:textId="41D262E2" w:rsidR="00723D41" w:rsidRPr="00DD4676" w:rsidRDefault="00723D41" w:rsidP="00723D41">
      <w:pPr>
        <w:pStyle w:val="Heading1"/>
      </w:pPr>
      <w:r w:rsidRPr="00DD4676">
        <w:lastRenderedPageBreak/>
        <w:t xml:space="preserve">Appendix </w:t>
      </w:r>
      <w:r>
        <w:t>A</w:t>
      </w:r>
      <w:r w:rsidRPr="00DD4676">
        <w:t xml:space="preserve"> – Day Labour Plant and Equipment benchmark rates</w:t>
      </w:r>
      <w:bookmarkEnd w:id="10"/>
      <w:r w:rsidRPr="00DD4676">
        <w:t xml:space="preserve"> </w:t>
      </w:r>
    </w:p>
    <w:p w14:paraId="1E91CD35" w14:textId="73F250B5" w:rsidR="00723D41" w:rsidRPr="001C28E5" w:rsidRDefault="00723D41" w:rsidP="00723D41">
      <w:pPr>
        <w:rPr>
          <w:b/>
          <w:bCs/>
          <w:sz w:val="18"/>
          <w:szCs w:val="18"/>
        </w:rPr>
      </w:pPr>
      <w:r>
        <w:rPr>
          <w:noProof/>
        </w:rPr>
        <w:drawing>
          <wp:inline distT="0" distB="0" distL="0" distR="0" wp14:anchorId="43C9C329" wp14:editId="48C6E0ED">
            <wp:extent cx="11430000" cy="4209917"/>
            <wp:effectExtent l="0" t="0" r="0" b="635"/>
            <wp:docPr id="1758590454" name="Picture 175859045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90454" name="Picture 1" descr="A screenshot of a computer&#10;&#10;Description automatically generated"/>
                    <pic:cNvPicPr/>
                  </pic:nvPicPr>
                  <pic:blipFill>
                    <a:blip r:embed="rId15"/>
                    <a:stretch>
                      <a:fillRect/>
                    </a:stretch>
                  </pic:blipFill>
                  <pic:spPr>
                    <a:xfrm>
                      <a:off x="0" y="0"/>
                      <a:ext cx="11542323" cy="4251288"/>
                    </a:xfrm>
                    <a:prstGeom prst="rect">
                      <a:avLst/>
                    </a:prstGeom>
                  </pic:spPr>
                </pic:pic>
              </a:graphicData>
            </a:graphic>
          </wp:inline>
        </w:drawing>
      </w:r>
      <w:r w:rsidRPr="001C28E5">
        <w:rPr>
          <w:b/>
          <w:bCs/>
          <w:sz w:val="18"/>
          <w:szCs w:val="18"/>
        </w:rPr>
        <w:t>Description of rates:</w:t>
      </w:r>
    </w:p>
    <w:p w14:paraId="5A7A3AA7" w14:textId="018232EF" w:rsidR="00723D41" w:rsidRPr="001C28E5" w:rsidRDefault="00723D41" w:rsidP="00723D41">
      <w:pPr>
        <w:rPr>
          <w:sz w:val="18"/>
          <w:szCs w:val="18"/>
        </w:rPr>
      </w:pPr>
      <w:r w:rsidRPr="001C28E5">
        <w:rPr>
          <w:rStyle w:val="Strong"/>
          <w:sz w:val="18"/>
          <w:szCs w:val="18"/>
        </w:rPr>
        <w:t>F1 – Fixed Depreciation</w:t>
      </w:r>
      <w:r w:rsidR="00072CBF" w:rsidRPr="001C28E5">
        <w:rPr>
          <w:rStyle w:val="Strong"/>
          <w:sz w:val="18"/>
          <w:szCs w:val="18"/>
        </w:rPr>
        <w:t xml:space="preserve"> - </w:t>
      </w:r>
      <w:r w:rsidRPr="001C28E5">
        <w:rPr>
          <w:sz w:val="18"/>
          <w:szCs w:val="18"/>
        </w:rPr>
        <w:t>Fixed depreciation is the “Owning” proportion of the actual depreciation of an asset based on it purchase price and residual value. For plant and equipment older than 10 years, there is no inclusion for this provision due to the assets age.</w:t>
      </w:r>
    </w:p>
    <w:p w14:paraId="1E28EEB0" w14:textId="64F61B9B" w:rsidR="00723D41" w:rsidRPr="001C28E5" w:rsidRDefault="00723D41" w:rsidP="00723D41">
      <w:pPr>
        <w:rPr>
          <w:sz w:val="18"/>
          <w:szCs w:val="18"/>
        </w:rPr>
      </w:pPr>
      <w:r w:rsidRPr="001C28E5">
        <w:rPr>
          <w:rStyle w:val="Strong"/>
          <w:sz w:val="18"/>
          <w:szCs w:val="18"/>
        </w:rPr>
        <w:t>F2- Finance costs</w:t>
      </w:r>
      <w:r w:rsidRPr="001C28E5">
        <w:rPr>
          <w:sz w:val="18"/>
          <w:szCs w:val="18"/>
        </w:rPr>
        <w:t xml:space="preserve"> </w:t>
      </w:r>
      <w:r w:rsidRPr="001C28E5">
        <w:rPr>
          <w:rStyle w:val="Strong"/>
          <w:sz w:val="18"/>
          <w:szCs w:val="18"/>
        </w:rPr>
        <w:t>(“Finance/Operating Lease costs”)</w:t>
      </w:r>
      <w:r w:rsidRPr="001C28E5">
        <w:rPr>
          <w:sz w:val="18"/>
          <w:szCs w:val="18"/>
        </w:rPr>
        <w:t xml:space="preserve"> is the cost of the </w:t>
      </w:r>
      <w:r w:rsidR="00F56404">
        <w:rPr>
          <w:sz w:val="18"/>
          <w:szCs w:val="18"/>
        </w:rPr>
        <w:t>finance</w:t>
      </w:r>
      <w:r w:rsidR="00152C79">
        <w:rPr>
          <w:sz w:val="18"/>
          <w:szCs w:val="18"/>
        </w:rPr>
        <w:t>/operating</w:t>
      </w:r>
      <w:r w:rsidR="00F56404">
        <w:rPr>
          <w:sz w:val="18"/>
          <w:szCs w:val="18"/>
        </w:rPr>
        <w:t xml:space="preserve"> lease relating to the plant and equipment</w:t>
      </w:r>
      <w:r w:rsidR="00A3709E">
        <w:rPr>
          <w:sz w:val="18"/>
          <w:szCs w:val="18"/>
        </w:rPr>
        <w:t xml:space="preserve"> used</w:t>
      </w:r>
      <w:r w:rsidR="00747908">
        <w:rPr>
          <w:sz w:val="18"/>
          <w:szCs w:val="18"/>
        </w:rPr>
        <w:t xml:space="preserve"> to undertake the eligible works</w:t>
      </w:r>
      <w:r w:rsidR="00F56404">
        <w:rPr>
          <w:sz w:val="18"/>
          <w:szCs w:val="18"/>
        </w:rPr>
        <w:t xml:space="preserve">. </w:t>
      </w:r>
      <w:r w:rsidRPr="001C28E5">
        <w:rPr>
          <w:sz w:val="18"/>
          <w:szCs w:val="18"/>
        </w:rPr>
        <w:t xml:space="preserve">For this cost element, a </w:t>
      </w:r>
      <w:r w:rsidR="0055125F" w:rsidRPr="001C28E5">
        <w:rPr>
          <w:sz w:val="18"/>
          <w:szCs w:val="18"/>
        </w:rPr>
        <w:t xml:space="preserve">Delivery Agency </w:t>
      </w:r>
      <w:r w:rsidRPr="001C28E5">
        <w:rPr>
          <w:sz w:val="18"/>
          <w:szCs w:val="18"/>
        </w:rPr>
        <w:t xml:space="preserve">is to provide documentary substantiation of the finance lease to support any claim for review and DJCS approval. </w:t>
      </w:r>
    </w:p>
    <w:p w14:paraId="23599D7F" w14:textId="4B8D707B" w:rsidR="00723D41" w:rsidRPr="001C28E5" w:rsidRDefault="00723D41" w:rsidP="00723D41">
      <w:pPr>
        <w:rPr>
          <w:sz w:val="18"/>
          <w:szCs w:val="18"/>
        </w:rPr>
      </w:pPr>
      <w:r w:rsidRPr="001C28E5">
        <w:rPr>
          <w:rStyle w:val="Strong"/>
          <w:sz w:val="18"/>
          <w:szCs w:val="18"/>
        </w:rPr>
        <w:t>F3 – Registration</w:t>
      </w:r>
      <w:r w:rsidR="00072CBF" w:rsidRPr="001C28E5">
        <w:rPr>
          <w:rStyle w:val="Strong"/>
          <w:sz w:val="18"/>
          <w:szCs w:val="18"/>
        </w:rPr>
        <w:t xml:space="preserve"> -</w:t>
      </w:r>
      <w:r w:rsidRPr="001C28E5">
        <w:rPr>
          <w:sz w:val="18"/>
          <w:szCs w:val="18"/>
        </w:rPr>
        <w:t xml:space="preserve"> Registration is the annual cost of registration, compulsory-third party issuance and other associated charges as applicable. Most of the roadworks plant and equipment have been considered as “Plant based SPV - Type P SPV” which do not have any registration fees. For plant and equipment older than 10 years, there is no reduction or amendment due to the assets age.</w:t>
      </w:r>
    </w:p>
    <w:p w14:paraId="3FFBD685" w14:textId="69C828E2" w:rsidR="00723D41" w:rsidRPr="001C28E5" w:rsidRDefault="00723D41" w:rsidP="00723D41">
      <w:pPr>
        <w:rPr>
          <w:sz w:val="18"/>
          <w:szCs w:val="18"/>
        </w:rPr>
      </w:pPr>
      <w:r w:rsidRPr="001C28E5">
        <w:rPr>
          <w:rStyle w:val="Strong"/>
          <w:sz w:val="18"/>
          <w:szCs w:val="18"/>
        </w:rPr>
        <w:t>F4 – Insurance</w:t>
      </w:r>
      <w:r w:rsidRPr="001C28E5">
        <w:rPr>
          <w:sz w:val="18"/>
          <w:szCs w:val="18"/>
        </w:rPr>
        <w:t xml:space="preserve"> </w:t>
      </w:r>
      <w:r w:rsidR="00072CBF" w:rsidRPr="001C28E5">
        <w:rPr>
          <w:sz w:val="18"/>
          <w:szCs w:val="18"/>
        </w:rPr>
        <w:t xml:space="preserve">- </w:t>
      </w:r>
      <w:r w:rsidR="0055125F" w:rsidRPr="001C28E5">
        <w:rPr>
          <w:sz w:val="18"/>
          <w:szCs w:val="18"/>
        </w:rPr>
        <w:t>Delivery Agenc</w:t>
      </w:r>
      <w:r w:rsidR="003B077D" w:rsidRPr="001C28E5">
        <w:rPr>
          <w:sz w:val="18"/>
          <w:szCs w:val="18"/>
        </w:rPr>
        <w:t xml:space="preserve">ies </w:t>
      </w:r>
      <w:r w:rsidRPr="001C28E5">
        <w:rPr>
          <w:sz w:val="18"/>
          <w:szCs w:val="18"/>
        </w:rPr>
        <w:t>purchase insurance policies covering the entire plant and vehicle fleet and pay a single premium. For WOL cost calculation purposes, this premium is allocated to each asset in the fleet based on the value of the plant or vehicle in proportion to the total value of the fleet. For plant and equipment older than 10 years, there is no reduction or amendment due to the assets age.</w:t>
      </w:r>
    </w:p>
    <w:p w14:paraId="3B618DCC" w14:textId="3ED545EF" w:rsidR="00723D41" w:rsidRPr="001C28E5" w:rsidRDefault="00723D41" w:rsidP="00723D41">
      <w:pPr>
        <w:rPr>
          <w:sz w:val="18"/>
          <w:szCs w:val="18"/>
        </w:rPr>
      </w:pPr>
      <w:r w:rsidRPr="001C28E5">
        <w:rPr>
          <w:rStyle w:val="Strong"/>
          <w:sz w:val="18"/>
          <w:szCs w:val="18"/>
        </w:rPr>
        <w:t>V1 – Fuel</w:t>
      </w:r>
      <w:r w:rsidRPr="001C28E5">
        <w:rPr>
          <w:sz w:val="18"/>
          <w:szCs w:val="18"/>
        </w:rPr>
        <w:t xml:space="preserve"> </w:t>
      </w:r>
      <w:r w:rsidR="00072CBF" w:rsidRPr="001C28E5">
        <w:rPr>
          <w:sz w:val="18"/>
          <w:szCs w:val="18"/>
        </w:rPr>
        <w:t xml:space="preserve">- </w:t>
      </w:r>
      <w:r w:rsidRPr="001C28E5">
        <w:rPr>
          <w:sz w:val="18"/>
          <w:szCs w:val="18"/>
        </w:rPr>
        <w:t>Fuel costs are directly allocated to individual items of the fleet and are a factor of hours worked (or kilometres travelled), the consumption rate (expressed on the basis of litres per 100km or litres per hour) and fuel cost. For plant and equipment older than 10 years, there is no reduction or amendment due to the assets age.</w:t>
      </w:r>
    </w:p>
    <w:p w14:paraId="2889B103" w14:textId="16E8C7E1" w:rsidR="00723D41" w:rsidRPr="001C28E5" w:rsidRDefault="00723D41" w:rsidP="00723D41">
      <w:pPr>
        <w:rPr>
          <w:sz w:val="18"/>
          <w:szCs w:val="18"/>
        </w:rPr>
      </w:pPr>
      <w:r w:rsidRPr="001C28E5">
        <w:rPr>
          <w:rStyle w:val="Strong"/>
          <w:sz w:val="18"/>
          <w:szCs w:val="18"/>
        </w:rPr>
        <w:t>V2 – Oils</w:t>
      </w:r>
      <w:r w:rsidR="00072CBF" w:rsidRPr="001C28E5">
        <w:rPr>
          <w:rStyle w:val="Strong"/>
          <w:sz w:val="18"/>
          <w:szCs w:val="18"/>
        </w:rPr>
        <w:t xml:space="preserve"> -</w:t>
      </w:r>
      <w:r w:rsidRPr="001C28E5">
        <w:rPr>
          <w:sz w:val="18"/>
          <w:szCs w:val="18"/>
        </w:rPr>
        <w:t xml:space="preserve"> Engine oil consumption is based on litres consumed per 10,000km or 1,000 hours. This cost relates only to oil consumed between services and not oil changes. For plant and equipment older than 10 years, there is no reduction or amendment due to the assets age.</w:t>
      </w:r>
    </w:p>
    <w:p w14:paraId="45589B21" w14:textId="7B48C559" w:rsidR="00723D41" w:rsidRPr="001C28E5" w:rsidRDefault="00723D41" w:rsidP="00723D41">
      <w:pPr>
        <w:rPr>
          <w:sz w:val="18"/>
          <w:szCs w:val="18"/>
        </w:rPr>
      </w:pPr>
      <w:r w:rsidRPr="001C28E5">
        <w:rPr>
          <w:rStyle w:val="Strong"/>
          <w:sz w:val="18"/>
          <w:szCs w:val="18"/>
        </w:rPr>
        <w:t>V3 – Maintenance</w:t>
      </w:r>
      <w:r w:rsidRPr="001C28E5">
        <w:rPr>
          <w:sz w:val="18"/>
          <w:szCs w:val="18"/>
        </w:rPr>
        <w:t xml:space="preserve"> </w:t>
      </w:r>
      <w:r w:rsidR="00072CBF" w:rsidRPr="001C28E5">
        <w:rPr>
          <w:sz w:val="18"/>
          <w:szCs w:val="18"/>
        </w:rPr>
        <w:t xml:space="preserve">- </w:t>
      </w:r>
      <w:r w:rsidRPr="001C28E5">
        <w:rPr>
          <w:sz w:val="18"/>
          <w:szCs w:val="18"/>
        </w:rPr>
        <w:t>Maintenance or unplanned repairs is based on daily activities such as broken mirrors, suspension amendments, lubricants (including grease and hydraulics) not included as part of repairs or schedule maintenance, in accordance with manufacturers recommendations and based on experience. For plant and equipment older than 10 years, there is no reduction or amendment due to the assets age.</w:t>
      </w:r>
    </w:p>
    <w:p w14:paraId="73440F10" w14:textId="31C7D388" w:rsidR="00723D41" w:rsidRPr="001C28E5" w:rsidRDefault="00723D41" w:rsidP="001E0815">
      <w:pPr>
        <w:pStyle w:val="FootnoteText"/>
        <w:spacing w:before="160" w:after="100"/>
        <w:rPr>
          <w:rStyle w:val="Hyperlink"/>
          <w:sz w:val="18"/>
          <w:szCs w:val="18"/>
        </w:rPr>
      </w:pPr>
      <w:r w:rsidRPr="001C28E5">
        <w:rPr>
          <w:rStyle w:val="Strong"/>
          <w:sz w:val="18"/>
          <w:szCs w:val="18"/>
        </w:rPr>
        <w:t>V4 – Consumables</w:t>
      </w:r>
      <w:r w:rsidRPr="001C28E5">
        <w:rPr>
          <w:sz w:val="18"/>
          <w:szCs w:val="18"/>
        </w:rPr>
        <w:t xml:space="preserve"> </w:t>
      </w:r>
      <w:r w:rsidR="00072CBF" w:rsidRPr="001C28E5">
        <w:rPr>
          <w:sz w:val="18"/>
          <w:szCs w:val="18"/>
        </w:rPr>
        <w:t xml:space="preserve">- </w:t>
      </w:r>
      <w:r w:rsidRPr="001C28E5">
        <w:rPr>
          <w:sz w:val="18"/>
          <w:szCs w:val="18"/>
        </w:rPr>
        <w:t>Consumables include the cost or replacement, or the provisioning of replacement or rupture of tyres or tracks, and the plant specific engagement tools (i.e. grader tines or excavator bucket teeth) that are used as part of the plant and equipment’s daily operation(s) and usage. For plant and equipment older than 10 years, there is no reduction or amendment due to the assets age.</w:t>
      </w:r>
    </w:p>
    <w:p w14:paraId="25193092" w14:textId="5A0AC6F8" w:rsidR="00723D41" w:rsidRPr="001C28E5" w:rsidRDefault="00723D41" w:rsidP="001E0815">
      <w:pPr>
        <w:pStyle w:val="FootnoteText"/>
        <w:spacing w:before="160" w:after="100"/>
        <w:rPr>
          <w:rStyle w:val="Hyperlink"/>
          <w:sz w:val="18"/>
          <w:szCs w:val="18"/>
        </w:rPr>
      </w:pPr>
      <w:r w:rsidRPr="001C28E5">
        <w:rPr>
          <w:rStyle w:val="Strong"/>
          <w:sz w:val="18"/>
          <w:szCs w:val="18"/>
        </w:rPr>
        <w:t>V5 – Repairs</w:t>
      </w:r>
      <w:r w:rsidR="00072CBF" w:rsidRPr="001C28E5">
        <w:rPr>
          <w:rStyle w:val="Strong"/>
          <w:sz w:val="18"/>
          <w:szCs w:val="18"/>
        </w:rPr>
        <w:t xml:space="preserve"> -</w:t>
      </w:r>
      <w:r w:rsidRPr="001C28E5">
        <w:rPr>
          <w:sz w:val="18"/>
          <w:szCs w:val="18"/>
        </w:rPr>
        <w:t xml:space="preserve"> Repairs and / including schedule maintenance are the annualised cost to service the asset. Manufacturers provide projected costs for their maintenance schedules based on engine operating hours (or kilometres travelled). Repair costs include workshop labour costs, parts, oils and lubricants (including filters). For plant and equipment older than 10 years, there is no reduction or amendment due to the assets age.</w:t>
      </w:r>
    </w:p>
    <w:p w14:paraId="72C055A4" w14:textId="67E51F5D" w:rsidR="00723D41" w:rsidRDefault="00723D41" w:rsidP="001C28E5">
      <w:pPr>
        <w:pStyle w:val="FootnoteText"/>
        <w:spacing w:before="160" w:after="100"/>
      </w:pPr>
      <w:r w:rsidRPr="001C28E5">
        <w:rPr>
          <w:rStyle w:val="Strong"/>
          <w:sz w:val="18"/>
          <w:szCs w:val="18"/>
        </w:rPr>
        <w:t>V6 – Operational Depreciation</w:t>
      </w:r>
      <w:r w:rsidRPr="001C28E5">
        <w:rPr>
          <w:sz w:val="18"/>
          <w:szCs w:val="18"/>
        </w:rPr>
        <w:t xml:space="preserve"> </w:t>
      </w:r>
      <w:r w:rsidR="00072CBF" w:rsidRPr="001C28E5">
        <w:rPr>
          <w:sz w:val="18"/>
          <w:szCs w:val="18"/>
        </w:rPr>
        <w:t xml:space="preserve">- </w:t>
      </w:r>
      <w:r w:rsidRPr="001C28E5">
        <w:rPr>
          <w:sz w:val="18"/>
          <w:szCs w:val="18"/>
        </w:rPr>
        <w:t>Operational depreciation is the “Running” proportion of the actual depreciation of an asset based on it purchase price and residual value. For plant and equipment older than 10 years, there is no inclusion for this provision due to the assets age.</w:t>
      </w:r>
    </w:p>
    <w:p w14:paraId="0494DA93" w14:textId="77777777" w:rsidR="00723D41" w:rsidRDefault="00723D41" w:rsidP="005748B0">
      <w:pPr>
        <w:pStyle w:val="Spacer"/>
        <w:sectPr w:rsidR="00723D41" w:rsidSect="001E0815">
          <w:headerReference w:type="default" r:id="rId16"/>
          <w:pgSz w:w="23808" w:h="16840" w:orient="landscape" w:code="8"/>
          <w:pgMar w:top="1440" w:right="419" w:bottom="1440" w:left="1559" w:header="709" w:footer="459" w:gutter="0"/>
          <w:cols w:space="708"/>
          <w:docGrid w:linePitch="360"/>
        </w:sectPr>
      </w:pPr>
    </w:p>
    <w:p w14:paraId="79CC4FE3" w14:textId="32C48CFA" w:rsidR="00723D41" w:rsidRDefault="00723D41" w:rsidP="00723D41">
      <w:pPr>
        <w:pStyle w:val="Heading1"/>
        <w:ind w:left="794" w:hanging="794"/>
      </w:pPr>
      <w:bookmarkStart w:id="11" w:name="_Toc169000002"/>
      <w:r>
        <w:lastRenderedPageBreak/>
        <w:t xml:space="preserve">Appendix </w:t>
      </w:r>
      <w:r w:rsidR="00D92B2C">
        <w:t>B</w:t>
      </w:r>
      <w:r>
        <w:t xml:space="preserve"> – Salary On-Cost benchmark rates</w:t>
      </w:r>
      <w:bookmarkEnd w:id="11"/>
      <w:r>
        <w:t xml:space="preserve"> </w:t>
      </w:r>
    </w:p>
    <w:p w14:paraId="2E21B13A" w14:textId="77777777" w:rsidR="00723D41" w:rsidRDefault="00723D41" w:rsidP="00723D41">
      <w:r>
        <w:t>If used for forecasting, the midpoint of the salary band of the role to recruited to be used, along with the on-cost component.</w:t>
      </w:r>
    </w:p>
    <w:p w14:paraId="5D98B7FD" w14:textId="77777777" w:rsidR="00723D41" w:rsidRDefault="00723D41" w:rsidP="00723D41">
      <w:r>
        <w:t>Salary on-costs are calculated as a percentage of the salary to be paid. Note the below table is not designed to capture every possible on-cost component however cover the key aspects.</w:t>
      </w:r>
    </w:p>
    <w:tbl>
      <w:tblPr>
        <w:tblStyle w:val="TableGrid"/>
        <w:tblpPr w:leftFromText="180" w:rightFromText="180" w:vertAnchor="text" w:horzAnchor="margin" w:tblpY="760"/>
        <w:tblW w:w="15304" w:type="dxa"/>
        <w:tblLook w:val="04A0" w:firstRow="1" w:lastRow="0" w:firstColumn="1" w:lastColumn="0" w:noHBand="0" w:noVBand="1"/>
      </w:tblPr>
      <w:tblGrid>
        <w:gridCol w:w="1560"/>
        <w:gridCol w:w="1701"/>
        <w:gridCol w:w="2121"/>
        <w:gridCol w:w="9922"/>
      </w:tblGrid>
      <w:tr w:rsidR="001E0815" w14:paraId="319D9DA5" w14:textId="77777777" w:rsidTr="00730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74E69" w14:textId="77777777" w:rsidR="00723D41" w:rsidRPr="00730077" w:rsidRDefault="00723D41" w:rsidP="002D6BF1">
            <w:pPr>
              <w:pStyle w:val="ListBullet"/>
              <w:numPr>
                <w:ilvl w:val="0"/>
                <w:numId w:val="0"/>
              </w:numPr>
              <w:rPr>
                <w:b/>
                <w:bCs/>
                <w:color w:val="auto"/>
                <w:szCs w:val="17"/>
                <w:u w:val="none"/>
              </w:rPr>
            </w:pPr>
            <w:r w:rsidRPr="00730077">
              <w:rPr>
                <w:b/>
                <w:bCs/>
                <w:color w:val="auto"/>
                <w:szCs w:val="17"/>
                <w:u w:val="none"/>
              </w:rPr>
              <w:t>On-cost component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7E264" w14:textId="6E6E0AA9" w:rsidR="00723D41" w:rsidRPr="00730077" w:rsidRDefault="00723D41" w:rsidP="002D6BF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Average rate from survey undertaken by L</w:t>
            </w:r>
            <w:r w:rsidR="001C246C">
              <w:rPr>
                <w:b/>
                <w:bCs/>
                <w:color w:val="auto"/>
                <w:szCs w:val="17"/>
                <w:u w:val="none"/>
              </w:rPr>
              <w:t xml:space="preserve">ocal </w:t>
            </w:r>
            <w:r w:rsidRPr="00730077">
              <w:rPr>
                <w:b/>
                <w:bCs/>
                <w:color w:val="auto"/>
                <w:szCs w:val="17"/>
                <w:u w:val="none"/>
              </w:rPr>
              <w:t>G</w:t>
            </w:r>
            <w:r w:rsidR="001C246C">
              <w:rPr>
                <w:b/>
                <w:bCs/>
                <w:color w:val="auto"/>
                <w:szCs w:val="17"/>
                <w:u w:val="none"/>
              </w:rPr>
              <w:t xml:space="preserve">overnment </w:t>
            </w:r>
            <w:r w:rsidRPr="00730077">
              <w:rPr>
                <w:b/>
                <w:bCs/>
                <w:color w:val="auto"/>
                <w:szCs w:val="17"/>
                <w:u w:val="none"/>
              </w:rPr>
              <w:t>V</w:t>
            </w:r>
            <w:r w:rsidR="001C246C">
              <w:rPr>
                <w:b/>
                <w:bCs/>
                <w:color w:val="auto"/>
                <w:szCs w:val="17"/>
                <w:u w:val="none"/>
              </w:rPr>
              <w:t>ictoria</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E504C5" w14:textId="77777777" w:rsidR="00723D41" w:rsidRPr="00730077" w:rsidRDefault="00723D41" w:rsidP="002D6BF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 xml:space="preserve">Benchmark rate or Specific council input </w:t>
            </w:r>
          </w:p>
        </w:tc>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4EFBA" w14:textId="77777777" w:rsidR="00723D41" w:rsidRPr="00730077" w:rsidRDefault="00723D41" w:rsidP="002D6BF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Comments</w:t>
            </w:r>
          </w:p>
        </w:tc>
      </w:tr>
      <w:tr w:rsidR="001E0815" w14:paraId="081851E4"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06B58C13"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Superannuation</w:t>
            </w:r>
          </w:p>
        </w:tc>
        <w:tc>
          <w:tcPr>
            <w:tcW w:w="1701" w:type="dxa"/>
            <w:tcBorders>
              <w:top w:val="single" w:sz="4" w:space="0" w:color="auto"/>
              <w:left w:val="single" w:sz="4" w:space="0" w:color="auto"/>
              <w:bottom w:val="single" w:sz="4" w:space="0" w:color="auto"/>
              <w:right w:val="single" w:sz="4" w:space="0" w:color="auto"/>
            </w:tcBorders>
            <w:hideMark/>
          </w:tcPr>
          <w:p w14:paraId="7DCB732A" w14:textId="77777777" w:rsidR="00723D41" w:rsidRPr="00730077" w:rsidRDefault="00723D41" w:rsidP="00730077">
            <w:pPr>
              <w:pStyle w:val="ListBullet"/>
              <w:numPr>
                <w:ilvl w:val="0"/>
                <w:numId w:val="0"/>
              </w:numPr>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11.6%</w:t>
            </w:r>
          </w:p>
        </w:tc>
        <w:tc>
          <w:tcPr>
            <w:tcW w:w="2121" w:type="dxa"/>
            <w:tcBorders>
              <w:top w:val="single" w:sz="4" w:space="0" w:color="auto"/>
              <w:left w:val="single" w:sz="4" w:space="0" w:color="auto"/>
              <w:bottom w:val="single" w:sz="4" w:space="0" w:color="auto"/>
              <w:right w:val="single" w:sz="4" w:space="0" w:color="auto"/>
            </w:tcBorders>
            <w:hideMark/>
          </w:tcPr>
          <w:p w14:paraId="010E104B"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2023-24 – 11%;</w:t>
            </w:r>
          </w:p>
          <w:p w14:paraId="1393AE71"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2024-25 – 11.5%;</w:t>
            </w:r>
          </w:p>
          <w:p w14:paraId="2397EA70"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2025-26 – 12%.</w:t>
            </w:r>
          </w:p>
        </w:tc>
        <w:tc>
          <w:tcPr>
            <w:tcW w:w="9922" w:type="dxa"/>
            <w:tcBorders>
              <w:top w:val="single" w:sz="4" w:space="0" w:color="auto"/>
              <w:left w:val="single" w:sz="4" w:space="0" w:color="auto"/>
              <w:bottom w:val="single" w:sz="4" w:space="0" w:color="auto"/>
              <w:right w:val="single" w:sz="4" w:space="0" w:color="auto"/>
            </w:tcBorders>
            <w:hideMark/>
          </w:tcPr>
          <w:p w14:paraId="1609914F"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To reflect the legislated increases in Superannuation Guarantee contributions.</w:t>
            </w:r>
          </w:p>
        </w:tc>
      </w:tr>
      <w:tr w:rsidR="001E0815" w14:paraId="0FCA22C6" w14:textId="77777777" w:rsidTr="007300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280A4CEB"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Workcover</w:t>
            </w:r>
          </w:p>
        </w:tc>
        <w:tc>
          <w:tcPr>
            <w:tcW w:w="1701" w:type="dxa"/>
            <w:tcBorders>
              <w:top w:val="single" w:sz="4" w:space="0" w:color="auto"/>
              <w:left w:val="single" w:sz="4" w:space="0" w:color="auto"/>
              <w:bottom w:val="single" w:sz="4" w:space="0" w:color="auto"/>
              <w:right w:val="single" w:sz="4" w:space="0" w:color="auto"/>
            </w:tcBorders>
            <w:hideMark/>
          </w:tcPr>
          <w:p w14:paraId="2E358E3B" w14:textId="77777777" w:rsidR="00723D41" w:rsidRPr="00730077" w:rsidRDefault="00723D41" w:rsidP="00730077">
            <w:pPr>
              <w:pStyle w:val="ListBullet"/>
              <w:numPr>
                <w:ilvl w:val="0"/>
                <w:numId w:val="0"/>
              </w:numPr>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2.55%</w:t>
            </w:r>
          </w:p>
        </w:tc>
        <w:tc>
          <w:tcPr>
            <w:tcW w:w="2121" w:type="dxa"/>
            <w:tcBorders>
              <w:top w:val="single" w:sz="4" w:space="0" w:color="auto"/>
              <w:left w:val="single" w:sz="4" w:space="0" w:color="auto"/>
              <w:bottom w:val="single" w:sz="4" w:space="0" w:color="auto"/>
              <w:right w:val="single" w:sz="4" w:space="0" w:color="auto"/>
            </w:tcBorders>
            <w:hideMark/>
          </w:tcPr>
          <w:p w14:paraId="579E27C4"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2.55%</w:t>
            </w:r>
          </w:p>
          <w:p w14:paraId="6968607B"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Average used from survey</w:t>
            </w:r>
          </w:p>
        </w:tc>
        <w:tc>
          <w:tcPr>
            <w:tcW w:w="9922" w:type="dxa"/>
            <w:tcBorders>
              <w:top w:val="single" w:sz="4" w:space="0" w:color="auto"/>
              <w:left w:val="single" w:sz="4" w:space="0" w:color="auto"/>
              <w:bottom w:val="single" w:sz="4" w:space="0" w:color="auto"/>
              <w:right w:val="single" w:sz="4" w:space="0" w:color="auto"/>
            </w:tcBorders>
            <w:hideMark/>
          </w:tcPr>
          <w:p w14:paraId="644A41C6"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For information, industry rate average published by the Victorian Work Cover Authority for the 2023-24 FY: 2.068% for ‘Local Government Administration’ sector and 3.010% for ‘Road and Bridge Construction’ sector.</w:t>
            </w:r>
          </w:p>
        </w:tc>
      </w:tr>
      <w:tr w:rsidR="001E0815" w14:paraId="13ECD176"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58A4B13D"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Payroll Tax</w:t>
            </w:r>
          </w:p>
        </w:tc>
        <w:tc>
          <w:tcPr>
            <w:tcW w:w="1701" w:type="dxa"/>
            <w:tcBorders>
              <w:top w:val="single" w:sz="4" w:space="0" w:color="auto"/>
              <w:left w:val="single" w:sz="4" w:space="0" w:color="auto"/>
              <w:bottom w:val="single" w:sz="4" w:space="0" w:color="auto"/>
              <w:right w:val="single" w:sz="4" w:space="0" w:color="auto"/>
            </w:tcBorders>
            <w:hideMark/>
          </w:tcPr>
          <w:p w14:paraId="41304A8D" w14:textId="77777777" w:rsidR="00723D41" w:rsidRPr="00730077" w:rsidRDefault="00723D41" w:rsidP="00730077">
            <w:pPr>
              <w:pStyle w:val="ListBullet"/>
              <w:numPr>
                <w:ilvl w:val="0"/>
                <w:numId w:val="0"/>
              </w:numPr>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N/A</w:t>
            </w:r>
          </w:p>
        </w:tc>
        <w:tc>
          <w:tcPr>
            <w:tcW w:w="2121" w:type="dxa"/>
            <w:tcBorders>
              <w:top w:val="single" w:sz="4" w:space="0" w:color="auto"/>
              <w:left w:val="single" w:sz="4" w:space="0" w:color="auto"/>
              <w:bottom w:val="single" w:sz="4" w:space="0" w:color="auto"/>
              <w:right w:val="single" w:sz="4" w:space="0" w:color="auto"/>
            </w:tcBorders>
            <w:hideMark/>
          </w:tcPr>
          <w:p w14:paraId="74A8D172"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0%</w:t>
            </w:r>
          </w:p>
        </w:tc>
        <w:tc>
          <w:tcPr>
            <w:tcW w:w="9922" w:type="dxa"/>
            <w:tcBorders>
              <w:top w:val="single" w:sz="4" w:space="0" w:color="auto"/>
              <w:left w:val="single" w:sz="4" w:space="0" w:color="auto"/>
              <w:bottom w:val="single" w:sz="4" w:space="0" w:color="auto"/>
              <w:right w:val="single" w:sz="4" w:space="0" w:color="auto"/>
            </w:tcBorders>
            <w:hideMark/>
          </w:tcPr>
          <w:p w14:paraId="0B77F489"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LGAs are exempt.</w:t>
            </w:r>
          </w:p>
        </w:tc>
      </w:tr>
      <w:tr w:rsidR="001E0815" w14:paraId="6431396F" w14:textId="77777777" w:rsidTr="007300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7F2C5D5A"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Recreation Leave Loading</w:t>
            </w:r>
          </w:p>
        </w:tc>
        <w:tc>
          <w:tcPr>
            <w:tcW w:w="1701" w:type="dxa"/>
            <w:tcBorders>
              <w:top w:val="single" w:sz="4" w:space="0" w:color="auto"/>
              <w:left w:val="single" w:sz="4" w:space="0" w:color="auto"/>
              <w:bottom w:val="single" w:sz="4" w:space="0" w:color="auto"/>
              <w:right w:val="single" w:sz="4" w:space="0" w:color="auto"/>
            </w:tcBorders>
            <w:hideMark/>
          </w:tcPr>
          <w:p w14:paraId="64063C74" w14:textId="77777777" w:rsidR="00723D41" w:rsidRPr="00730077" w:rsidRDefault="00723D41" w:rsidP="00730077">
            <w:pPr>
              <w:pStyle w:val="ListBullet"/>
              <w:numPr>
                <w:ilvl w:val="0"/>
                <w:numId w:val="0"/>
              </w:numPr>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8.56%</w:t>
            </w:r>
          </w:p>
        </w:tc>
        <w:tc>
          <w:tcPr>
            <w:tcW w:w="2121" w:type="dxa"/>
            <w:tcBorders>
              <w:top w:val="single" w:sz="4" w:space="0" w:color="auto"/>
              <w:left w:val="single" w:sz="4" w:space="0" w:color="auto"/>
              <w:bottom w:val="single" w:sz="4" w:space="0" w:color="auto"/>
              <w:right w:val="single" w:sz="4" w:space="0" w:color="auto"/>
            </w:tcBorders>
            <w:hideMark/>
          </w:tcPr>
          <w:p w14:paraId="5E4A2A98"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17.5%</w:t>
            </w:r>
          </w:p>
        </w:tc>
        <w:tc>
          <w:tcPr>
            <w:tcW w:w="9922" w:type="dxa"/>
            <w:tcBorders>
              <w:top w:val="single" w:sz="4" w:space="0" w:color="auto"/>
              <w:left w:val="single" w:sz="4" w:space="0" w:color="auto"/>
              <w:bottom w:val="single" w:sz="4" w:space="0" w:color="auto"/>
              <w:right w:val="single" w:sz="4" w:space="0" w:color="auto"/>
            </w:tcBorders>
            <w:hideMark/>
          </w:tcPr>
          <w:p w14:paraId="5E50FE1B"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Recreation leave loading of the salary capped at four weeks annual leave.</w:t>
            </w:r>
          </w:p>
        </w:tc>
      </w:tr>
      <w:tr w:rsidR="001E0815" w14:paraId="543F47E0"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4F75392E"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Long Service Leave provision</w:t>
            </w:r>
          </w:p>
        </w:tc>
        <w:tc>
          <w:tcPr>
            <w:tcW w:w="1701" w:type="dxa"/>
            <w:tcBorders>
              <w:top w:val="single" w:sz="4" w:space="0" w:color="auto"/>
              <w:left w:val="single" w:sz="4" w:space="0" w:color="auto"/>
              <w:bottom w:val="single" w:sz="4" w:space="0" w:color="auto"/>
              <w:right w:val="single" w:sz="4" w:space="0" w:color="auto"/>
            </w:tcBorders>
            <w:hideMark/>
          </w:tcPr>
          <w:p w14:paraId="5F1F7C17" w14:textId="77777777" w:rsidR="00723D41" w:rsidRPr="00730077" w:rsidRDefault="00723D41" w:rsidP="00730077">
            <w:pPr>
              <w:pStyle w:val="ListBullet"/>
              <w:numPr>
                <w:ilvl w:val="0"/>
                <w:numId w:val="0"/>
              </w:numPr>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2.76%</w:t>
            </w:r>
          </w:p>
        </w:tc>
        <w:tc>
          <w:tcPr>
            <w:tcW w:w="2121" w:type="dxa"/>
            <w:tcBorders>
              <w:top w:val="single" w:sz="4" w:space="0" w:color="auto"/>
              <w:left w:val="single" w:sz="4" w:space="0" w:color="auto"/>
              <w:bottom w:val="single" w:sz="4" w:space="0" w:color="auto"/>
              <w:right w:val="single" w:sz="4" w:space="0" w:color="auto"/>
            </w:tcBorders>
            <w:hideMark/>
          </w:tcPr>
          <w:p w14:paraId="55E86B26"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2.76%</w:t>
            </w:r>
          </w:p>
          <w:p w14:paraId="5063871E"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Average used from survey</w:t>
            </w:r>
          </w:p>
        </w:tc>
        <w:tc>
          <w:tcPr>
            <w:tcW w:w="9922" w:type="dxa"/>
            <w:tcBorders>
              <w:top w:val="single" w:sz="4" w:space="0" w:color="auto"/>
              <w:left w:val="single" w:sz="4" w:space="0" w:color="auto"/>
              <w:bottom w:val="single" w:sz="4" w:space="0" w:color="auto"/>
              <w:right w:val="single" w:sz="4" w:space="0" w:color="auto"/>
            </w:tcBorders>
            <w:hideMark/>
          </w:tcPr>
          <w:p w14:paraId="15435C79"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 xml:space="preserve">The salary increase captured in the relevant industry EBA in the relevant financial year. Councils pay this entitlement according to the </w:t>
            </w:r>
            <w:r w:rsidRPr="00730077">
              <w:rPr>
                <w:i/>
                <w:iCs/>
                <w:color w:val="auto"/>
                <w:szCs w:val="17"/>
                <w:u w:val="none"/>
              </w:rPr>
              <w:t>Long Service Leave Act 2018</w:t>
            </w:r>
            <w:r w:rsidRPr="00730077">
              <w:rPr>
                <w:color w:val="auto"/>
                <w:szCs w:val="17"/>
                <w:u w:val="none"/>
              </w:rPr>
              <w:t>. Under the Act, long service leave accrues progressively at a rate of one week for every 60 weeks of continuous employment with one employer, that is approximately 0.866 of a week per year. Noting that some employees will leave the council before being eligible to take LSL.</w:t>
            </w:r>
          </w:p>
        </w:tc>
      </w:tr>
      <w:tr w:rsidR="001E0815" w14:paraId="16CE295F" w14:textId="77777777" w:rsidTr="007300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1AB545E0"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Operating overhead cost</w:t>
            </w:r>
          </w:p>
        </w:tc>
        <w:tc>
          <w:tcPr>
            <w:tcW w:w="1701" w:type="dxa"/>
            <w:tcBorders>
              <w:top w:val="single" w:sz="4" w:space="0" w:color="auto"/>
              <w:left w:val="single" w:sz="4" w:space="0" w:color="auto"/>
              <w:bottom w:val="single" w:sz="4" w:space="0" w:color="auto"/>
              <w:right w:val="single" w:sz="4" w:space="0" w:color="auto"/>
            </w:tcBorders>
            <w:hideMark/>
          </w:tcPr>
          <w:p w14:paraId="374672A0" w14:textId="77777777" w:rsidR="00723D41" w:rsidRPr="00730077" w:rsidRDefault="00723D41" w:rsidP="00730077">
            <w:pPr>
              <w:pStyle w:val="ListBullet"/>
              <w:numPr>
                <w:ilvl w:val="0"/>
                <w:numId w:val="0"/>
              </w:numPr>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Not surveyed</w:t>
            </w:r>
          </w:p>
        </w:tc>
        <w:tc>
          <w:tcPr>
            <w:tcW w:w="2121" w:type="dxa"/>
            <w:tcBorders>
              <w:top w:val="single" w:sz="4" w:space="0" w:color="auto"/>
              <w:left w:val="single" w:sz="4" w:space="0" w:color="auto"/>
              <w:bottom w:val="single" w:sz="4" w:space="0" w:color="auto"/>
              <w:right w:val="single" w:sz="4" w:space="0" w:color="auto"/>
            </w:tcBorders>
            <w:hideMark/>
          </w:tcPr>
          <w:p w14:paraId="24A82C35"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0%</w:t>
            </w:r>
          </w:p>
        </w:tc>
        <w:tc>
          <w:tcPr>
            <w:tcW w:w="9922" w:type="dxa"/>
            <w:tcBorders>
              <w:top w:val="single" w:sz="4" w:space="0" w:color="auto"/>
              <w:left w:val="single" w:sz="4" w:space="0" w:color="auto"/>
              <w:bottom w:val="single" w:sz="4" w:space="0" w:color="auto"/>
              <w:right w:val="single" w:sz="4" w:space="0" w:color="auto"/>
            </w:tcBorders>
            <w:hideMark/>
          </w:tcPr>
          <w:p w14:paraId="62B4BD0D"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The operating overhead costs should not include costs that will be incurred by council had the disaster event not occurred (e.g. rent, motor vehicle, utility). Assignment of operating overhead cost percentage calculated at the start of each financial year as part of the annual budget process to allocate budget to cost centres is not appropriate percentage.</w:t>
            </w:r>
          </w:p>
          <w:p w14:paraId="4AC586B8"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‘Additional’ operating overhead costs incurred by recruiting the additional resource/s can be claimed under the eligible activity undertaken e.g. additional accommodation leased as part of the disaster event, additional IT connection/hosting cost above the IT contract fee staff cap for the council as a whole.</w:t>
            </w:r>
          </w:p>
        </w:tc>
      </w:tr>
      <w:tr w:rsidR="001E0815" w14:paraId="6BBC41CF"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7E15E3E5" w14:textId="77777777" w:rsidR="00723D41" w:rsidRPr="00730077" w:rsidRDefault="00723D41" w:rsidP="002D6BF1">
            <w:pPr>
              <w:pStyle w:val="ListBullet"/>
              <w:numPr>
                <w:ilvl w:val="0"/>
                <w:numId w:val="0"/>
              </w:numPr>
              <w:rPr>
                <w:b/>
                <w:bCs/>
                <w:color w:val="auto"/>
                <w:szCs w:val="17"/>
                <w:u w:val="none"/>
              </w:rPr>
            </w:pPr>
            <w:r w:rsidRPr="00730077">
              <w:rPr>
                <w:b/>
                <w:bCs/>
                <w:color w:val="auto"/>
                <w:szCs w:val="17"/>
                <w:u w:val="none"/>
              </w:rPr>
              <w:t>Benchmark rate</w:t>
            </w:r>
          </w:p>
        </w:tc>
        <w:tc>
          <w:tcPr>
            <w:tcW w:w="1701" w:type="dxa"/>
            <w:tcBorders>
              <w:top w:val="single" w:sz="4" w:space="0" w:color="auto"/>
              <w:left w:val="single" w:sz="4" w:space="0" w:color="auto"/>
              <w:bottom w:val="single" w:sz="4" w:space="0" w:color="auto"/>
              <w:right w:val="single" w:sz="4" w:space="0" w:color="auto"/>
            </w:tcBorders>
          </w:tcPr>
          <w:p w14:paraId="28D4C5D9" w14:textId="77777777" w:rsidR="00723D41" w:rsidRPr="00730077" w:rsidRDefault="00723D41" w:rsidP="00730077">
            <w:pPr>
              <w:pStyle w:val="ListBullet"/>
              <w:numPr>
                <w:ilvl w:val="0"/>
                <w:numId w:val="0"/>
              </w:numPr>
              <w:ind w:left="360" w:hanging="360"/>
              <w:jc w:val="left"/>
              <w:cnfStyle w:val="000000000000" w:firstRow="0" w:lastRow="0" w:firstColumn="0" w:lastColumn="0" w:oddVBand="0" w:evenVBand="0" w:oddHBand="0" w:evenHBand="0" w:firstRowFirstColumn="0" w:firstRowLastColumn="0" w:lastRowFirstColumn="0" w:lastRowLastColumn="0"/>
              <w:rPr>
                <w:color w:val="auto"/>
                <w:szCs w:val="17"/>
                <w:u w:val="none"/>
              </w:rPr>
            </w:pPr>
          </w:p>
        </w:tc>
        <w:tc>
          <w:tcPr>
            <w:tcW w:w="2121" w:type="dxa"/>
            <w:tcBorders>
              <w:top w:val="single" w:sz="4" w:space="0" w:color="auto"/>
              <w:left w:val="single" w:sz="4" w:space="0" w:color="auto"/>
              <w:bottom w:val="single" w:sz="4" w:space="0" w:color="auto"/>
              <w:right w:val="single" w:sz="4" w:space="0" w:color="auto"/>
            </w:tcBorders>
            <w:hideMark/>
          </w:tcPr>
          <w:p w14:paraId="05B6E0D7"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33.81% 2023-24</w:t>
            </w:r>
          </w:p>
          <w:p w14:paraId="53DC44C3"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b/>
                <w:bCs/>
                <w:color w:val="auto"/>
                <w:szCs w:val="17"/>
                <w:u w:val="none"/>
              </w:rPr>
              <w:t>34.31% 2024-25</w:t>
            </w:r>
          </w:p>
        </w:tc>
        <w:tc>
          <w:tcPr>
            <w:tcW w:w="9922" w:type="dxa"/>
            <w:tcBorders>
              <w:top w:val="single" w:sz="4" w:space="0" w:color="auto"/>
              <w:left w:val="single" w:sz="4" w:space="0" w:color="auto"/>
              <w:bottom w:val="single" w:sz="4" w:space="0" w:color="auto"/>
              <w:right w:val="single" w:sz="4" w:space="0" w:color="auto"/>
            </w:tcBorders>
          </w:tcPr>
          <w:p w14:paraId="4446D092" w14:textId="77777777" w:rsidR="00723D41" w:rsidRPr="00730077" w:rsidRDefault="00723D41" w:rsidP="002D6BF1">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auto"/>
                <w:szCs w:val="17"/>
                <w:u w:val="none"/>
              </w:rPr>
            </w:pPr>
          </w:p>
        </w:tc>
      </w:tr>
    </w:tbl>
    <w:p w14:paraId="30359B0F" w14:textId="77777777" w:rsidR="00723D41" w:rsidRPr="00C20111" w:rsidRDefault="00723D41" w:rsidP="00723D41">
      <w:r>
        <w:t>On-costs components for casual staff, to be excluded/included as appropriate.</w:t>
      </w:r>
    </w:p>
    <w:p w14:paraId="289CCE0E" w14:textId="77777777" w:rsidR="00723D41" w:rsidRDefault="00723D41" w:rsidP="005748B0">
      <w:pPr>
        <w:pStyle w:val="Spacer"/>
      </w:pPr>
    </w:p>
    <w:p w14:paraId="3FFFB323" w14:textId="77777777" w:rsidR="00723D41" w:rsidRDefault="00723D41" w:rsidP="005748B0">
      <w:pPr>
        <w:pStyle w:val="Spacer"/>
      </w:pPr>
    </w:p>
    <w:p w14:paraId="5D21638F" w14:textId="77777777" w:rsidR="00723D41" w:rsidRPr="00593086" w:rsidRDefault="00723D41" w:rsidP="00723D41">
      <w:pPr>
        <w:pStyle w:val="Spacer"/>
      </w:pPr>
    </w:p>
    <w:sectPr w:rsidR="00723D41" w:rsidRPr="00593086" w:rsidSect="001E0815">
      <w:pgSz w:w="23808" w:h="16840" w:orient="landscape" w:code="8"/>
      <w:pgMar w:top="1440" w:right="2160" w:bottom="1440" w:left="1559"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C96D" w14:textId="77777777" w:rsidR="00E31CE8" w:rsidRDefault="00E31CE8">
      <w:r>
        <w:separator/>
      </w:r>
    </w:p>
  </w:endnote>
  <w:endnote w:type="continuationSeparator" w:id="0">
    <w:p w14:paraId="0D71E6F9" w14:textId="77777777" w:rsidR="00E31CE8" w:rsidRDefault="00E31CE8">
      <w:r>
        <w:continuationSeparator/>
      </w:r>
    </w:p>
  </w:endnote>
  <w:endnote w:type="continuationNotice" w:id="1">
    <w:p w14:paraId="266B621F" w14:textId="77777777" w:rsidR="00E31CE8" w:rsidRDefault="00E31C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B96D" w14:textId="3FD5257D" w:rsidR="009C5A37" w:rsidRDefault="009C5A37" w:rsidP="009E050F">
    <w:pPr>
      <w:pStyle w:val="Spacer"/>
    </w:pPr>
  </w:p>
  <w:p w14:paraId="38E1555A" w14:textId="77777777" w:rsidR="00072CBF" w:rsidRPr="00072CBF" w:rsidRDefault="00072CBF" w:rsidP="00072CBF">
    <w:pPr>
      <w:pStyle w:val="Spacer"/>
      <w:rPr>
        <w:rFonts w:eastAsiaTheme="minorEastAsia" w:cstheme="minorBidi"/>
        <w:b/>
        <w:color w:val="0063A6" w:themeColor="accent1"/>
        <w:spacing w:val="2"/>
        <w:sz w:val="18"/>
        <w:szCs w:val="18"/>
      </w:rPr>
    </w:pPr>
    <w:r w:rsidRPr="00072CBF">
      <w:rPr>
        <w:rFonts w:eastAsiaTheme="minorEastAsia" w:cstheme="minorBidi"/>
        <w:b/>
        <w:color w:val="0063A6" w:themeColor="accent1"/>
        <w:spacing w:val="2"/>
        <w:sz w:val="18"/>
        <w:szCs w:val="18"/>
      </w:rPr>
      <w:t xml:space="preserve">Victorian Disaster Recovery Funding Arrangements </w:t>
    </w:r>
  </w:p>
  <w:p w14:paraId="1BC1803D" w14:textId="6B1541D4" w:rsidR="009C5A37" w:rsidRPr="00C022F9" w:rsidRDefault="00072CBF" w:rsidP="00072CBF">
    <w:pPr>
      <w:pStyle w:val="Footer"/>
    </w:pPr>
    <w:r w:rsidRPr="00340CEC">
      <w:rPr>
        <w:bCs/>
      </w:rPr>
      <w:t>Tip Sheet 11: Day Labour</w:t>
    </w:r>
    <w:r w:rsidR="00236B65">
      <w:rPr>
        <w:bCs/>
      </w:rPr>
      <w:t xml:space="preserve"> under</w:t>
    </w:r>
    <w:r w:rsidRPr="00340CEC">
      <w:rPr>
        <w:bCs/>
      </w:rPr>
      <w:t xml:space="preserve"> Category B </w:t>
    </w:r>
    <w:r w:rsidR="00236B65">
      <w:rPr>
        <w:bCs/>
      </w:rPr>
      <w:t>excluding CDO</w:t>
    </w:r>
    <w:r w:rsidR="009C5A37" w:rsidRPr="00072CBF">
      <w:rPr>
        <w:bCs/>
      </w:rPr>
      <w:t xml:space="preserve"> </w:t>
    </w:r>
    <w:r w:rsidR="009C5A37">
      <w:tab/>
    </w:r>
    <w:r w:rsidR="009C5A37" w:rsidRPr="00C022F9">
      <w:t xml:space="preserve">Page </w:t>
    </w:r>
    <w:r w:rsidR="009C5A37" w:rsidRPr="00DE60CC">
      <w:rPr>
        <w:rStyle w:val="PageNumber"/>
      </w:rPr>
      <w:fldChar w:fldCharType="begin"/>
    </w:r>
    <w:r w:rsidR="009C5A37" w:rsidRPr="00DE60CC">
      <w:rPr>
        <w:rStyle w:val="PageNumber"/>
      </w:rPr>
      <w:instrText xml:space="preserve"> Page </w:instrText>
    </w:r>
    <w:r w:rsidR="009C5A37" w:rsidRPr="00DE60CC">
      <w:rPr>
        <w:rStyle w:val="PageNumber"/>
      </w:rPr>
      <w:fldChar w:fldCharType="separate"/>
    </w:r>
    <w:r w:rsidR="009C5A37">
      <w:rPr>
        <w:rStyle w:val="PageNumber"/>
      </w:rPr>
      <w:t>5</w:t>
    </w:r>
    <w:r w:rsidR="009C5A37"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B5262" w14:textId="77777777" w:rsidR="00E31CE8" w:rsidRDefault="00E31CE8" w:rsidP="00D6593B">
      <w:r>
        <w:separator/>
      </w:r>
    </w:p>
  </w:footnote>
  <w:footnote w:type="continuationSeparator" w:id="0">
    <w:p w14:paraId="0E2901A6" w14:textId="77777777" w:rsidR="00E31CE8" w:rsidRDefault="00E31CE8">
      <w:r>
        <w:continuationSeparator/>
      </w:r>
    </w:p>
  </w:footnote>
  <w:footnote w:type="continuationNotice" w:id="1">
    <w:p w14:paraId="2E3BBE36" w14:textId="77777777" w:rsidR="00E31CE8" w:rsidRDefault="00E31C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986E" w14:textId="1FCFC12E" w:rsidR="009C5A37" w:rsidRPr="0041689E" w:rsidRDefault="00684B38" w:rsidP="007147C1">
    <w:pPr>
      <w:pStyle w:val="Header"/>
    </w:pPr>
    <w:r>
      <w:rPr>
        <w:noProof/>
      </w:rPr>
      <mc:AlternateContent>
        <mc:Choice Requires="wpg">
          <w:drawing>
            <wp:anchor distT="0" distB="0" distL="114300" distR="114300" simplePos="0" relativeHeight="251658240" behindDoc="0" locked="0" layoutInCell="1" allowOverlap="1" wp14:anchorId="0032B843" wp14:editId="2FD3A1A3">
              <wp:simplePos x="0" y="0"/>
              <wp:positionH relativeFrom="column">
                <wp:posOffset>-918828</wp:posOffset>
              </wp:positionH>
              <wp:positionV relativeFrom="paragraph">
                <wp:posOffset>-275615</wp:posOffset>
              </wp:positionV>
              <wp:extent cx="7578694" cy="668329"/>
              <wp:effectExtent l="0" t="0" r="3810" b="0"/>
              <wp:wrapNone/>
              <wp:docPr id="4" name="Group 4"/>
              <wp:cNvGraphicFramePr/>
              <a:graphic xmlns:a="http://schemas.openxmlformats.org/drawingml/2006/main">
                <a:graphicData uri="http://schemas.microsoft.com/office/word/2010/wordprocessingGroup">
                  <wpg:wgp>
                    <wpg:cNvGrpSpPr/>
                    <wpg:grpSpPr>
                      <a:xfrm>
                        <a:off x="0" y="0"/>
                        <a:ext cx="7578694" cy="668329"/>
                        <a:chOff x="0" y="0"/>
                        <a:chExt cx="7578694" cy="668329"/>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95" cy="668020"/>
                        </a:xfrm>
                        <a:prstGeom prst="rect">
                          <a:avLst/>
                        </a:prstGeom>
                      </pic:spPr>
                    </pic:pic>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8562" y="2214"/>
                          <a:ext cx="6792595" cy="666115"/>
                        </a:xfrm>
                        <a:prstGeom prst="rect">
                          <a:avLst/>
                        </a:prstGeom>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02220" y="101846"/>
                          <a:ext cx="734060" cy="419735"/>
                        </a:xfrm>
                        <a:prstGeom prst="rect">
                          <a:avLst/>
                        </a:prstGeom>
                      </pic:spPr>
                    </pic:pic>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l="52132"/>
                        <a:stretch/>
                      </pic:blipFill>
                      <pic:spPr bwMode="auto">
                        <a:xfrm>
                          <a:off x="4330669" y="0"/>
                          <a:ext cx="3248025" cy="6680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CC6425" id="Group 4" o:spid="_x0000_s1026" style="position:absolute;margin-left:-72.35pt;margin-top:-21.7pt;width:596.75pt;height:52.6pt;z-index:251658240" coordsize="75786,6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7925;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">
                <v:imagedata r:id="rId3" o:title=""/>
              </v:shape>
              <v:shape id="Picture 18" o:spid="_x0000_s1028" type="#_x0000_t75" style="position:absolute;left:885;top:22;width:67926;height:6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">
                <v:imagedata r:id="rId3" o:title=""/>
              </v:shape>
              <v:shape id="Picture 19" o:spid="_x0000_s1029" type="#_x0000_t75" style="position:absolute;left:6022;top:1018;width:7340;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">
                <v:imagedata r:id="rId4" o:title=""/>
              </v:shape>
              <v:shape id="Picture 2" o:spid="_x0000_s1030" type="#_x0000_t75" style="position:absolute;left:43306;width:32480;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">
                <v:imagedata r:id="rId3" o:title="" cropleft="34165f"/>
              </v:shape>
            </v:group>
          </w:pict>
        </mc:Fallback>
      </mc:AlternateContent>
    </w:r>
  </w:p>
  <w:p w14:paraId="0BF4E45A" w14:textId="4710A477" w:rsidR="009C5A37" w:rsidRPr="00EE172C" w:rsidRDefault="009C5A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5AC5" w14:textId="687CDCA2" w:rsidR="00592C70" w:rsidRPr="0041689E" w:rsidRDefault="00592C70" w:rsidP="007147C1">
    <w:pPr>
      <w:pStyle w:val="Header"/>
    </w:pPr>
    <w:r>
      <w:rPr>
        <w:noProof/>
      </w:rPr>
      <mc:AlternateContent>
        <mc:Choice Requires="wpg">
          <w:drawing>
            <wp:anchor distT="0" distB="0" distL="114300" distR="114300" simplePos="0" relativeHeight="251658241" behindDoc="0" locked="0" layoutInCell="1" allowOverlap="1" wp14:anchorId="1929154F" wp14:editId="7F8F7D97">
              <wp:simplePos x="0" y="0"/>
              <wp:positionH relativeFrom="column">
                <wp:posOffset>-1010437</wp:posOffset>
              </wp:positionH>
              <wp:positionV relativeFrom="paragraph">
                <wp:posOffset>-279618</wp:posOffset>
              </wp:positionV>
              <wp:extent cx="15121511" cy="668020"/>
              <wp:effectExtent l="0" t="0" r="4445" b="0"/>
              <wp:wrapNone/>
              <wp:docPr id="12" name="Group 12"/>
              <wp:cNvGraphicFramePr/>
              <a:graphic xmlns:a="http://schemas.openxmlformats.org/drawingml/2006/main">
                <a:graphicData uri="http://schemas.microsoft.com/office/word/2010/wordprocessingGroup">
                  <wpg:wgp>
                    <wpg:cNvGrpSpPr/>
                    <wpg:grpSpPr>
                      <a:xfrm>
                        <a:off x="0" y="0"/>
                        <a:ext cx="15121511" cy="668020"/>
                        <a:chOff x="0" y="0"/>
                        <a:chExt cx="15121511" cy="668020"/>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95" cy="668020"/>
                        </a:xfrm>
                        <a:prstGeom prst="rect">
                          <a:avLst/>
                        </a:prstGeom>
                      </pic:spPr>
                    </pic:pic>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84245" y="0"/>
                          <a:ext cx="6792595" cy="666115"/>
                        </a:xfrm>
                        <a:prstGeom prst="rect">
                          <a:avLst/>
                        </a:prstGeom>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6036" y="102358"/>
                          <a:ext cx="734060" cy="419735"/>
                        </a:xfrm>
                        <a:prstGeom prst="rect">
                          <a:avLst/>
                        </a:prstGeom>
                      </pic:spPr>
                    </pic:pic>
                    <pic:pic xmlns:pic="http://schemas.openxmlformats.org/drawingml/2006/picture">
                      <pic:nvPicPr>
                        <pic:cNvPr id="10" name="Picture 10"/>
                        <pic:cNvPicPr>
                          <a:picLocks noChangeAspect="1"/>
                        </pic:cNvPicPr>
                      </pic:nvPicPr>
                      <pic:blipFill rotWithShape="1">
                        <a:blip r:embed="rId1" cstate="print">
                          <a:extLst>
                            <a:ext uri="{28A0092B-C50C-407E-A947-70E740481C1C}">
                              <a14:useLocalDpi xmlns:a14="http://schemas.microsoft.com/office/drawing/2010/main" val="0"/>
                            </a:ext>
                          </a:extLst>
                        </a:blip>
                        <a:srcRect l="14317" t="-9" r="193" b="9"/>
                        <a:stretch/>
                      </pic:blipFill>
                      <pic:spPr bwMode="auto">
                        <a:xfrm>
                          <a:off x="5281684" y="0"/>
                          <a:ext cx="5800090" cy="6673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 cstate="print">
                          <a:extLst>
                            <a:ext uri="{28A0092B-C50C-407E-A947-70E740481C1C}">
                              <a14:useLocalDpi xmlns:a14="http://schemas.microsoft.com/office/drawing/2010/main" val="0"/>
                            </a:ext>
                          </a:extLst>
                        </a:blip>
                        <a:srcRect l="14317" t="-9" r="193" b="9"/>
                        <a:stretch/>
                      </pic:blipFill>
                      <pic:spPr bwMode="auto">
                        <a:xfrm>
                          <a:off x="9321421" y="0"/>
                          <a:ext cx="5800090" cy="6673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E8BAF2D" id="Group 12" o:spid="_x0000_s1026" style="position:absolute;margin-left:-79.55pt;margin-top:-22pt;width:1190.65pt;height:52.6pt;z-index:251658241" coordsize="151215,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67925;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">
                <v:imagedata r:id="rId3" o:title=""/>
              </v:shape>
              <v:shape id="Picture 7" o:spid="_x0000_s1028" type="#_x0000_t75" style="position:absolute;left:1842;width:67926;height:6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">
                <v:imagedata r:id="rId3" o:title=""/>
              </v:shape>
              <v:shape id="Picture 8" o:spid="_x0000_s1029" type="#_x0000_t75" style="position:absolute;left:6960;top:1023;width:7340;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">
                <v:imagedata r:id="rId4" o:title=""/>
              </v:shape>
              <v:shape id="Picture 10" o:spid="_x0000_s1030" type="#_x0000_t75" style="position:absolute;left:52816;width:58001;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">
                <v:imagedata r:id="rId3" o:title="" croptop="-6f" cropbottom="6f" cropleft="9383f" cropright="126f"/>
              </v:shape>
              <v:shape id="Picture 9" o:spid="_x0000_s1031" type="#_x0000_t75" style="position:absolute;left:93214;width:58001;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">
                <v:imagedata r:id="rId3" o:title="" croptop="-6f" cropbottom="6f" cropleft="9383f" cropright="126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5757A"/>
    <w:multiLevelType w:val="hybridMultilevel"/>
    <w:tmpl w:val="2CEA5C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744E78"/>
    <w:multiLevelType w:val="hybridMultilevel"/>
    <w:tmpl w:val="0A6A095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B04764"/>
    <w:multiLevelType w:val="hybridMultilevel"/>
    <w:tmpl w:val="A32A137A"/>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BC22A8"/>
    <w:multiLevelType w:val="hybridMultilevel"/>
    <w:tmpl w:val="BB5EB1D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D633581"/>
    <w:multiLevelType w:val="hybridMultilevel"/>
    <w:tmpl w:val="6F2686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F143A"/>
    <w:multiLevelType w:val="hybridMultilevel"/>
    <w:tmpl w:val="72AEDD1E"/>
    <w:lvl w:ilvl="0" w:tplc="0C090001">
      <w:start w:val="1"/>
      <w:numFmt w:val="bullet"/>
      <w:lvlText w:val=""/>
      <w:lvlJc w:val="left"/>
      <w:pPr>
        <w:ind w:left="360" w:hanging="360"/>
      </w:pPr>
      <w:rPr>
        <w:rFonts w:ascii="Symbol" w:hAnsi="Symbol" w:hint="default"/>
      </w:rPr>
    </w:lvl>
    <w:lvl w:ilvl="1" w:tplc="6660041A">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864A06"/>
    <w:multiLevelType w:val="hybridMultilevel"/>
    <w:tmpl w:val="370C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8A57C7"/>
    <w:multiLevelType w:val="hybridMultilevel"/>
    <w:tmpl w:val="5D842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E2104F"/>
    <w:multiLevelType w:val="hybridMultilevel"/>
    <w:tmpl w:val="A9800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AE29D7"/>
    <w:multiLevelType w:val="multilevel"/>
    <w:tmpl w:val="C6A0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F263BA"/>
    <w:multiLevelType w:val="hybridMultilevel"/>
    <w:tmpl w:val="53486894"/>
    <w:lvl w:ilvl="0" w:tplc="0C090001">
      <w:start w:val="1"/>
      <w:numFmt w:val="bulle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4E20BB"/>
    <w:multiLevelType w:val="hybridMultilevel"/>
    <w:tmpl w:val="DC180988"/>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C20898"/>
    <w:multiLevelType w:val="hybridMultilevel"/>
    <w:tmpl w:val="4CC0F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D661E4"/>
    <w:multiLevelType w:val="hybridMultilevel"/>
    <w:tmpl w:val="25AEF3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BF2B65"/>
    <w:multiLevelType w:val="hybridMultilevel"/>
    <w:tmpl w:val="11C27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673AD0"/>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9" w15:restartNumberingAfterBreak="0">
    <w:nsid w:val="2BAA4F62"/>
    <w:multiLevelType w:val="hybridMultilevel"/>
    <w:tmpl w:val="591C1FB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2FB14C29"/>
    <w:multiLevelType w:val="hybridMultilevel"/>
    <w:tmpl w:val="CDB881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379701E"/>
    <w:multiLevelType w:val="hybridMultilevel"/>
    <w:tmpl w:val="1090E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34" w15:restartNumberingAfterBreak="0">
    <w:nsid w:val="3E3235B9"/>
    <w:multiLevelType w:val="hybridMultilevel"/>
    <w:tmpl w:val="6694C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F245D2"/>
    <w:multiLevelType w:val="hybridMultilevel"/>
    <w:tmpl w:val="2F449080"/>
    <w:lvl w:ilvl="0" w:tplc="8416A56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230B1B"/>
    <w:multiLevelType w:val="hybridMultilevel"/>
    <w:tmpl w:val="6C882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3F72BDB"/>
    <w:multiLevelType w:val="hybridMultilevel"/>
    <w:tmpl w:val="3AFC6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46D3A6A"/>
    <w:multiLevelType w:val="multilevel"/>
    <w:tmpl w:val="B752359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ind w:left="720" w:hanging="360"/>
      </w:pPr>
      <w:rPr>
        <w:rFonts w:ascii="Courier New" w:hAnsi="Courier New" w:cs="Courier New" w:hint="default"/>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9" w15:restartNumberingAfterBreak="0">
    <w:nsid w:val="44DD1DB0"/>
    <w:multiLevelType w:val="hybridMultilevel"/>
    <w:tmpl w:val="5816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4AC249C3"/>
    <w:multiLevelType w:val="hybridMultilevel"/>
    <w:tmpl w:val="013E2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B8451AF"/>
    <w:multiLevelType w:val="hybridMultilevel"/>
    <w:tmpl w:val="E50E0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D267AB"/>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6" w15:restartNumberingAfterBreak="0">
    <w:nsid w:val="50DD72E2"/>
    <w:multiLevelType w:val="hybridMultilevel"/>
    <w:tmpl w:val="6DD05F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646068F"/>
    <w:multiLevelType w:val="hybridMultilevel"/>
    <w:tmpl w:val="7D301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7BF1457"/>
    <w:multiLevelType w:val="hybridMultilevel"/>
    <w:tmpl w:val="FAA66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8475B01"/>
    <w:multiLevelType w:val="hybridMultilevel"/>
    <w:tmpl w:val="991C666A"/>
    <w:lvl w:ilvl="0" w:tplc="0C090001">
      <w:start w:val="1"/>
      <w:numFmt w:val="bullet"/>
      <w:lvlText w:val=""/>
      <w:lvlJc w:val="left"/>
      <w:pPr>
        <w:ind w:left="360" w:hanging="360"/>
      </w:pPr>
      <w:rPr>
        <w:rFonts w:ascii="Symbol" w:hAnsi="Symbol" w:hint="default"/>
      </w:rPr>
    </w:lvl>
    <w:lvl w:ilvl="1" w:tplc="75EC7564">
      <w:numFmt w:val="bullet"/>
      <w:lvlText w:val="•"/>
      <w:lvlJc w:val="left"/>
      <w:pPr>
        <w:ind w:left="1440" w:hanging="72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A6B6A2B"/>
    <w:multiLevelType w:val="hybridMultilevel"/>
    <w:tmpl w:val="65BEB676"/>
    <w:lvl w:ilvl="0" w:tplc="0C090001">
      <w:start w:val="1"/>
      <w:numFmt w:val="bullet"/>
      <w:lvlText w:val=""/>
      <w:lvlJc w:val="left"/>
      <w:pPr>
        <w:ind w:left="720" w:hanging="360"/>
      </w:pPr>
      <w:rPr>
        <w:rFonts w:ascii="Symbol" w:hAnsi="Symbol" w:hint="default"/>
      </w:rPr>
    </w:lvl>
    <w:lvl w:ilvl="1" w:tplc="C004E402">
      <w:start w:val="1"/>
      <w:numFmt w:val="bullet"/>
      <w:lvlText w:val="o"/>
      <w:lvlJc w:val="left"/>
      <w:pPr>
        <w:ind w:left="1440" w:hanging="360"/>
      </w:pPr>
      <w:rPr>
        <w:rFonts w:ascii="Courier New" w:hAnsi="Courier New" w:hint="default"/>
      </w:rPr>
    </w:lvl>
    <w:lvl w:ilvl="2" w:tplc="CEDED926">
      <w:start w:val="1"/>
      <w:numFmt w:val="bullet"/>
      <w:lvlText w:val=""/>
      <w:lvlJc w:val="left"/>
      <w:pPr>
        <w:ind w:left="2160" w:hanging="360"/>
      </w:pPr>
      <w:rPr>
        <w:rFonts w:ascii="Wingdings" w:hAnsi="Wingdings" w:hint="default"/>
      </w:rPr>
    </w:lvl>
    <w:lvl w:ilvl="3" w:tplc="39B2F03E">
      <w:start w:val="1"/>
      <w:numFmt w:val="bullet"/>
      <w:lvlText w:val=""/>
      <w:lvlJc w:val="left"/>
      <w:pPr>
        <w:ind w:left="2880" w:hanging="360"/>
      </w:pPr>
      <w:rPr>
        <w:rFonts w:ascii="Symbol" w:hAnsi="Symbol" w:hint="default"/>
      </w:rPr>
    </w:lvl>
    <w:lvl w:ilvl="4" w:tplc="1DF0C9FC">
      <w:start w:val="1"/>
      <w:numFmt w:val="bullet"/>
      <w:lvlText w:val="o"/>
      <w:lvlJc w:val="left"/>
      <w:pPr>
        <w:ind w:left="3600" w:hanging="360"/>
      </w:pPr>
      <w:rPr>
        <w:rFonts w:ascii="Courier New" w:hAnsi="Courier New" w:hint="default"/>
      </w:rPr>
    </w:lvl>
    <w:lvl w:ilvl="5" w:tplc="7EAC0F34">
      <w:start w:val="1"/>
      <w:numFmt w:val="bullet"/>
      <w:lvlText w:val=""/>
      <w:lvlJc w:val="left"/>
      <w:pPr>
        <w:ind w:left="4320" w:hanging="360"/>
      </w:pPr>
      <w:rPr>
        <w:rFonts w:ascii="Wingdings" w:hAnsi="Wingdings" w:hint="default"/>
      </w:rPr>
    </w:lvl>
    <w:lvl w:ilvl="6" w:tplc="7DE4079E">
      <w:start w:val="1"/>
      <w:numFmt w:val="bullet"/>
      <w:lvlText w:val=""/>
      <w:lvlJc w:val="left"/>
      <w:pPr>
        <w:ind w:left="5040" w:hanging="360"/>
      </w:pPr>
      <w:rPr>
        <w:rFonts w:ascii="Symbol" w:hAnsi="Symbol" w:hint="default"/>
      </w:rPr>
    </w:lvl>
    <w:lvl w:ilvl="7" w:tplc="82C2B820">
      <w:start w:val="1"/>
      <w:numFmt w:val="bullet"/>
      <w:lvlText w:val="o"/>
      <w:lvlJc w:val="left"/>
      <w:pPr>
        <w:ind w:left="5760" w:hanging="360"/>
      </w:pPr>
      <w:rPr>
        <w:rFonts w:ascii="Courier New" w:hAnsi="Courier New" w:hint="default"/>
      </w:rPr>
    </w:lvl>
    <w:lvl w:ilvl="8" w:tplc="4EE63D94">
      <w:start w:val="1"/>
      <w:numFmt w:val="bullet"/>
      <w:lvlText w:val=""/>
      <w:lvlJc w:val="left"/>
      <w:pPr>
        <w:ind w:left="6480" w:hanging="360"/>
      </w:pPr>
      <w:rPr>
        <w:rFonts w:ascii="Wingdings" w:hAnsi="Wingdings" w:hint="default"/>
      </w:rPr>
    </w:lvl>
  </w:abstractNum>
  <w:abstractNum w:abstractNumId="52"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5476A21"/>
    <w:multiLevelType w:val="hybridMultilevel"/>
    <w:tmpl w:val="7EFE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FB78AD"/>
    <w:multiLevelType w:val="hybridMultilevel"/>
    <w:tmpl w:val="4B1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D26D70"/>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6" w15:restartNumberingAfterBreak="0">
    <w:nsid w:val="791E39B3"/>
    <w:multiLevelType w:val="multilevel"/>
    <w:tmpl w:val="1466F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59"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38"/>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57"/>
  </w:num>
  <w:num w:numId="13" w16cid:durableId="381756049">
    <w:abstractNumId w:val="60"/>
  </w:num>
  <w:num w:numId="14" w16cid:durableId="1612083384">
    <w:abstractNumId w:val="26"/>
  </w:num>
  <w:num w:numId="15" w16cid:durableId="764695120">
    <w:abstractNumId w:val="58"/>
  </w:num>
  <w:num w:numId="16" w16cid:durableId="2028478603">
    <w:abstractNumId w:val="23"/>
  </w:num>
  <w:num w:numId="17" w16cid:durableId="760755996">
    <w:abstractNumId w:val="40"/>
  </w:num>
  <w:num w:numId="18" w16cid:durableId="2024476100">
    <w:abstractNumId w:val="38"/>
  </w:num>
  <w:num w:numId="19" w16cid:durableId="1637443988">
    <w:abstractNumId w:val="44"/>
  </w:num>
  <w:num w:numId="20" w16cid:durableId="678778944">
    <w:abstractNumId w:val="21"/>
  </w:num>
  <w:num w:numId="21" w16cid:durableId="1198008503">
    <w:abstractNumId w:val="32"/>
  </w:num>
  <w:num w:numId="22" w16cid:durableId="1370644400">
    <w:abstractNumId w:val="33"/>
  </w:num>
  <w:num w:numId="23" w16cid:durableId="1679845420">
    <w:abstractNumId w:val="52"/>
  </w:num>
  <w:num w:numId="24" w16cid:durableId="1695883254">
    <w:abstractNumId w:val="50"/>
  </w:num>
  <w:num w:numId="25" w16cid:durableId="1597402168">
    <w:abstractNumId w:val="54"/>
  </w:num>
  <w:num w:numId="26" w16cid:durableId="1816952392">
    <w:abstractNumId w:val="30"/>
  </w:num>
  <w:num w:numId="27" w16cid:durableId="1905988085">
    <w:abstractNumId w:val="59"/>
  </w:num>
  <w:num w:numId="28" w16cid:durableId="896093700">
    <w:abstractNumId w:val="51"/>
  </w:num>
  <w:num w:numId="29" w16cid:durableId="1021472430">
    <w:abstractNumId w:val="19"/>
  </w:num>
  <w:num w:numId="30" w16cid:durableId="1707438740">
    <w:abstractNumId w:val="29"/>
  </w:num>
  <w:num w:numId="31" w16cid:durableId="1536885802">
    <w:abstractNumId w:val="56"/>
  </w:num>
  <w:num w:numId="32" w16cid:durableId="912080778">
    <w:abstractNumId w:val="20"/>
  </w:num>
  <w:num w:numId="33" w16cid:durableId="1442070882">
    <w:abstractNumId w:val="42"/>
  </w:num>
  <w:num w:numId="34" w16cid:durableId="1530408310">
    <w:abstractNumId w:val="11"/>
  </w:num>
  <w:num w:numId="35" w16cid:durableId="18169462">
    <w:abstractNumId w:val="34"/>
  </w:num>
  <w:num w:numId="36" w16cid:durableId="1497187162">
    <w:abstractNumId w:val="18"/>
  </w:num>
  <w:num w:numId="37" w16cid:durableId="1812400970">
    <w:abstractNumId w:val="15"/>
  </w:num>
  <w:num w:numId="38" w16cid:durableId="1345746910">
    <w:abstractNumId w:val="39"/>
  </w:num>
  <w:num w:numId="39" w16cid:durableId="76901116">
    <w:abstractNumId w:val="17"/>
  </w:num>
  <w:num w:numId="40" w16cid:durableId="246547019">
    <w:abstractNumId w:val="31"/>
  </w:num>
  <w:num w:numId="41" w16cid:durableId="475875896">
    <w:abstractNumId w:val="12"/>
  </w:num>
  <w:num w:numId="42" w16cid:durableId="280495701">
    <w:abstractNumId w:val="27"/>
  </w:num>
  <w:num w:numId="43" w16cid:durableId="1519779859">
    <w:abstractNumId w:val="10"/>
  </w:num>
  <w:num w:numId="44" w16cid:durableId="260141277">
    <w:abstractNumId w:val="16"/>
  </w:num>
  <w:num w:numId="45" w16cid:durableId="1839273794">
    <w:abstractNumId w:val="24"/>
  </w:num>
  <w:num w:numId="46" w16cid:durableId="1916545740">
    <w:abstractNumId w:val="22"/>
  </w:num>
  <w:num w:numId="47" w16cid:durableId="473640070">
    <w:abstractNumId w:val="43"/>
  </w:num>
  <w:num w:numId="48" w16cid:durableId="2115398999">
    <w:abstractNumId w:val="53"/>
  </w:num>
  <w:num w:numId="49" w16cid:durableId="1179734617">
    <w:abstractNumId w:val="47"/>
  </w:num>
  <w:num w:numId="50" w16cid:durableId="904295798">
    <w:abstractNumId w:val="36"/>
  </w:num>
  <w:num w:numId="51" w16cid:durableId="1886135409">
    <w:abstractNumId w:val="48"/>
  </w:num>
  <w:num w:numId="52" w16cid:durableId="1107000779">
    <w:abstractNumId w:val="14"/>
  </w:num>
  <w:num w:numId="53" w16cid:durableId="385227645">
    <w:abstractNumId w:val="41"/>
  </w:num>
  <w:num w:numId="54" w16cid:durableId="887376309">
    <w:abstractNumId w:val="13"/>
  </w:num>
  <w:num w:numId="55" w16cid:durableId="1774277666">
    <w:abstractNumId w:val="46"/>
  </w:num>
  <w:num w:numId="56" w16cid:durableId="2098672116">
    <w:abstractNumId w:val="28"/>
  </w:num>
  <w:num w:numId="57" w16cid:durableId="764348865">
    <w:abstractNumId w:val="45"/>
  </w:num>
  <w:num w:numId="58" w16cid:durableId="1662927604">
    <w:abstractNumId w:val="37"/>
  </w:num>
  <w:num w:numId="59" w16cid:durableId="893662869">
    <w:abstractNumId w:val="35"/>
  </w:num>
  <w:num w:numId="60" w16cid:durableId="1037851777">
    <w:abstractNumId w:val="55"/>
  </w:num>
  <w:num w:numId="61" w16cid:durableId="731850221">
    <w:abstractNumId w:val="25"/>
  </w:num>
  <w:num w:numId="62" w16cid:durableId="12709036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2ACE"/>
    <w:rsid w:val="00003881"/>
    <w:rsid w:val="00003AD5"/>
    <w:rsid w:val="000040AD"/>
    <w:rsid w:val="000041F9"/>
    <w:rsid w:val="00004B1B"/>
    <w:rsid w:val="00004D07"/>
    <w:rsid w:val="000050DE"/>
    <w:rsid w:val="0000512C"/>
    <w:rsid w:val="000054F0"/>
    <w:rsid w:val="000059AF"/>
    <w:rsid w:val="000061F1"/>
    <w:rsid w:val="000063B4"/>
    <w:rsid w:val="000064A4"/>
    <w:rsid w:val="000067FE"/>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29B"/>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AA8"/>
    <w:rsid w:val="00072CBF"/>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0CDB"/>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4FD3"/>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4A2F"/>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2DF"/>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0CD"/>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45F"/>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4C34"/>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A4"/>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27E41"/>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857"/>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C79"/>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5F20"/>
    <w:rsid w:val="001661BE"/>
    <w:rsid w:val="0016683B"/>
    <w:rsid w:val="00166DDA"/>
    <w:rsid w:val="00166E8B"/>
    <w:rsid w:val="001675E3"/>
    <w:rsid w:val="00167DAD"/>
    <w:rsid w:val="0017067E"/>
    <w:rsid w:val="001706C1"/>
    <w:rsid w:val="00170D06"/>
    <w:rsid w:val="00171980"/>
    <w:rsid w:val="00171B15"/>
    <w:rsid w:val="00171E93"/>
    <w:rsid w:val="001724D5"/>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7B3"/>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6B0"/>
    <w:rsid w:val="001B1786"/>
    <w:rsid w:val="001B260D"/>
    <w:rsid w:val="001B3004"/>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34A"/>
    <w:rsid w:val="001C0D75"/>
    <w:rsid w:val="001C13DB"/>
    <w:rsid w:val="001C16D9"/>
    <w:rsid w:val="001C1B77"/>
    <w:rsid w:val="001C1BD3"/>
    <w:rsid w:val="001C1CC3"/>
    <w:rsid w:val="001C246C"/>
    <w:rsid w:val="001C28E5"/>
    <w:rsid w:val="001C2FEA"/>
    <w:rsid w:val="001C3261"/>
    <w:rsid w:val="001C328D"/>
    <w:rsid w:val="001C32B9"/>
    <w:rsid w:val="001C3CD9"/>
    <w:rsid w:val="001C4044"/>
    <w:rsid w:val="001C47EC"/>
    <w:rsid w:val="001C4820"/>
    <w:rsid w:val="001C4C1F"/>
    <w:rsid w:val="001C4F9F"/>
    <w:rsid w:val="001C53FB"/>
    <w:rsid w:val="001C5408"/>
    <w:rsid w:val="001C587D"/>
    <w:rsid w:val="001C5ADB"/>
    <w:rsid w:val="001C5AEA"/>
    <w:rsid w:val="001C5F1C"/>
    <w:rsid w:val="001C61EC"/>
    <w:rsid w:val="001C62D5"/>
    <w:rsid w:val="001C6879"/>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815"/>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4D3D"/>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248"/>
    <w:rsid w:val="00234A76"/>
    <w:rsid w:val="002352AF"/>
    <w:rsid w:val="00235C13"/>
    <w:rsid w:val="00235CA0"/>
    <w:rsid w:val="00235CFC"/>
    <w:rsid w:val="00235FEE"/>
    <w:rsid w:val="002366B9"/>
    <w:rsid w:val="002366D2"/>
    <w:rsid w:val="00236B65"/>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4A"/>
    <w:rsid w:val="00256EE5"/>
    <w:rsid w:val="00257074"/>
    <w:rsid w:val="002573D1"/>
    <w:rsid w:val="00257480"/>
    <w:rsid w:val="0025756E"/>
    <w:rsid w:val="00257874"/>
    <w:rsid w:val="00257D76"/>
    <w:rsid w:val="00257DB3"/>
    <w:rsid w:val="00260126"/>
    <w:rsid w:val="00260F89"/>
    <w:rsid w:val="002615E3"/>
    <w:rsid w:val="002617ED"/>
    <w:rsid w:val="002623D4"/>
    <w:rsid w:val="00262B22"/>
    <w:rsid w:val="00263CD8"/>
    <w:rsid w:val="00264041"/>
    <w:rsid w:val="0026451E"/>
    <w:rsid w:val="002645F8"/>
    <w:rsid w:val="0026460B"/>
    <w:rsid w:val="0026528B"/>
    <w:rsid w:val="00265449"/>
    <w:rsid w:val="0026552B"/>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2BAB"/>
    <w:rsid w:val="00283023"/>
    <w:rsid w:val="00283B3C"/>
    <w:rsid w:val="00283E16"/>
    <w:rsid w:val="00284B00"/>
    <w:rsid w:val="002850BC"/>
    <w:rsid w:val="0028556D"/>
    <w:rsid w:val="00286373"/>
    <w:rsid w:val="0028639B"/>
    <w:rsid w:val="00286440"/>
    <w:rsid w:val="00287100"/>
    <w:rsid w:val="00287283"/>
    <w:rsid w:val="002872CA"/>
    <w:rsid w:val="002872D2"/>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669"/>
    <w:rsid w:val="00294D1C"/>
    <w:rsid w:val="00294F15"/>
    <w:rsid w:val="00295777"/>
    <w:rsid w:val="002957AC"/>
    <w:rsid w:val="00296B24"/>
    <w:rsid w:val="00296BC8"/>
    <w:rsid w:val="00297230"/>
    <w:rsid w:val="002A0072"/>
    <w:rsid w:val="002A0757"/>
    <w:rsid w:val="002A0E79"/>
    <w:rsid w:val="002A10FC"/>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A75A6"/>
    <w:rsid w:val="002B043D"/>
    <w:rsid w:val="002B0746"/>
    <w:rsid w:val="002B075E"/>
    <w:rsid w:val="002B0CE4"/>
    <w:rsid w:val="002B1A00"/>
    <w:rsid w:val="002B224C"/>
    <w:rsid w:val="002B2898"/>
    <w:rsid w:val="002B28A4"/>
    <w:rsid w:val="002B2B3D"/>
    <w:rsid w:val="002B2FA7"/>
    <w:rsid w:val="002B3133"/>
    <w:rsid w:val="002B3240"/>
    <w:rsid w:val="002B39CA"/>
    <w:rsid w:val="002B3C89"/>
    <w:rsid w:val="002B4020"/>
    <w:rsid w:val="002B61C7"/>
    <w:rsid w:val="002B6A7C"/>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464"/>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0B08"/>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4F28"/>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E42"/>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2E81"/>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168"/>
    <w:rsid w:val="003232DF"/>
    <w:rsid w:val="003235F7"/>
    <w:rsid w:val="003236C8"/>
    <w:rsid w:val="00323C35"/>
    <w:rsid w:val="00323C3C"/>
    <w:rsid w:val="00323DEB"/>
    <w:rsid w:val="00324B5D"/>
    <w:rsid w:val="003250D0"/>
    <w:rsid w:val="0032581B"/>
    <w:rsid w:val="00325E2A"/>
    <w:rsid w:val="00326BDD"/>
    <w:rsid w:val="00327861"/>
    <w:rsid w:val="00327AA5"/>
    <w:rsid w:val="00327D45"/>
    <w:rsid w:val="00331E8D"/>
    <w:rsid w:val="003323AD"/>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7E9"/>
    <w:rsid w:val="00336AA7"/>
    <w:rsid w:val="00336F90"/>
    <w:rsid w:val="003375D5"/>
    <w:rsid w:val="0034043C"/>
    <w:rsid w:val="003409D3"/>
    <w:rsid w:val="00340CEC"/>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5F6D"/>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3EB"/>
    <w:rsid w:val="00364A60"/>
    <w:rsid w:val="00364EE7"/>
    <w:rsid w:val="00365BB9"/>
    <w:rsid w:val="00365E6C"/>
    <w:rsid w:val="003663C2"/>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48C"/>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97F8B"/>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ECE"/>
    <w:rsid w:val="003A5F68"/>
    <w:rsid w:val="003A6302"/>
    <w:rsid w:val="003A6BBB"/>
    <w:rsid w:val="003A76B3"/>
    <w:rsid w:val="003B01E4"/>
    <w:rsid w:val="003B06DD"/>
    <w:rsid w:val="003B077D"/>
    <w:rsid w:val="003B1311"/>
    <w:rsid w:val="003B15CA"/>
    <w:rsid w:val="003B16A6"/>
    <w:rsid w:val="003B185F"/>
    <w:rsid w:val="003B2065"/>
    <w:rsid w:val="003B20B7"/>
    <w:rsid w:val="003B2269"/>
    <w:rsid w:val="003B2514"/>
    <w:rsid w:val="003B2E33"/>
    <w:rsid w:val="003B3013"/>
    <w:rsid w:val="003B3463"/>
    <w:rsid w:val="003B35EE"/>
    <w:rsid w:val="003B3898"/>
    <w:rsid w:val="003B3BE5"/>
    <w:rsid w:val="003B417A"/>
    <w:rsid w:val="003B4234"/>
    <w:rsid w:val="003B5C9A"/>
    <w:rsid w:val="003B60EC"/>
    <w:rsid w:val="003B6C48"/>
    <w:rsid w:val="003B6E96"/>
    <w:rsid w:val="003B7080"/>
    <w:rsid w:val="003B732F"/>
    <w:rsid w:val="003B76E9"/>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253"/>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907"/>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1C43"/>
    <w:rsid w:val="003F315B"/>
    <w:rsid w:val="003F3215"/>
    <w:rsid w:val="003F3828"/>
    <w:rsid w:val="003F3884"/>
    <w:rsid w:val="003F409E"/>
    <w:rsid w:val="003F45DC"/>
    <w:rsid w:val="003F4D27"/>
    <w:rsid w:val="003F4E90"/>
    <w:rsid w:val="003F4EDD"/>
    <w:rsid w:val="003F52B7"/>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559"/>
    <w:rsid w:val="00420679"/>
    <w:rsid w:val="00420CAB"/>
    <w:rsid w:val="00420D08"/>
    <w:rsid w:val="004211E5"/>
    <w:rsid w:val="00421480"/>
    <w:rsid w:val="00421FA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13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429"/>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4ED"/>
    <w:rsid w:val="00451552"/>
    <w:rsid w:val="00451C99"/>
    <w:rsid w:val="004520D6"/>
    <w:rsid w:val="0045295B"/>
    <w:rsid w:val="004531B5"/>
    <w:rsid w:val="004534FE"/>
    <w:rsid w:val="0045353B"/>
    <w:rsid w:val="004542A5"/>
    <w:rsid w:val="0045499F"/>
    <w:rsid w:val="00454A93"/>
    <w:rsid w:val="00454F92"/>
    <w:rsid w:val="00455277"/>
    <w:rsid w:val="0045579E"/>
    <w:rsid w:val="004562B6"/>
    <w:rsid w:val="00456B55"/>
    <w:rsid w:val="004570E1"/>
    <w:rsid w:val="00457122"/>
    <w:rsid w:val="00457340"/>
    <w:rsid w:val="004578CC"/>
    <w:rsid w:val="00460355"/>
    <w:rsid w:val="004606C0"/>
    <w:rsid w:val="0046080A"/>
    <w:rsid w:val="00460F07"/>
    <w:rsid w:val="0046192B"/>
    <w:rsid w:val="00461DFF"/>
    <w:rsid w:val="0046234C"/>
    <w:rsid w:val="00462EF7"/>
    <w:rsid w:val="0046303B"/>
    <w:rsid w:val="0046420E"/>
    <w:rsid w:val="004643AF"/>
    <w:rsid w:val="0046461E"/>
    <w:rsid w:val="00464913"/>
    <w:rsid w:val="004649A8"/>
    <w:rsid w:val="00464A21"/>
    <w:rsid w:val="00464BD6"/>
    <w:rsid w:val="00464DA4"/>
    <w:rsid w:val="00464EAA"/>
    <w:rsid w:val="00465983"/>
    <w:rsid w:val="00465C46"/>
    <w:rsid w:val="00465DB2"/>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4E0D"/>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532"/>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76E"/>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7A5"/>
    <w:rsid w:val="004C6E79"/>
    <w:rsid w:val="004C756C"/>
    <w:rsid w:val="004C7F77"/>
    <w:rsid w:val="004D0883"/>
    <w:rsid w:val="004D0B78"/>
    <w:rsid w:val="004D1013"/>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534"/>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09D3"/>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4CBE"/>
    <w:rsid w:val="0053589F"/>
    <w:rsid w:val="00535E4E"/>
    <w:rsid w:val="00537080"/>
    <w:rsid w:val="005370BD"/>
    <w:rsid w:val="00537801"/>
    <w:rsid w:val="00537873"/>
    <w:rsid w:val="005379FC"/>
    <w:rsid w:val="005401E7"/>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25F"/>
    <w:rsid w:val="00551451"/>
    <w:rsid w:val="005515AD"/>
    <w:rsid w:val="0055161D"/>
    <w:rsid w:val="00551DC5"/>
    <w:rsid w:val="00551F37"/>
    <w:rsid w:val="00552161"/>
    <w:rsid w:val="00552D4B"/>
    <w:rsid w:val="00552FBB"/>
    <w:rsid w:val="0055317A"/>
    <w:rsid w:val="00553422"/>
    <w:rsid w:val="0055352C"/>
    <w:rsid w:val="00553FE7"/>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5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C7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2AD2"/>
    <w:rsid w:val="005B32A0"/>
    <w:rsid w:val="005B382B"/>
    <w:rsid w:val="005B3E74"/>
    <w:rsid w:val="005B3F65"/>
    <w:rsid w:val="005B3F69"/>
    <w:rsid w:val="005B4025"/>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3A53"/>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289"/>
    <w:rsid w:val="005F15A0"/>
    <w:rsid w:val="005F19BD"/>
    <w:rsid w:val="005F1B5D"/>
    <w:rsid w:val="005F2A06"/>
    <w:rsid w:val="005F2C78"/>
    <w:rsid w:val="005F3011"/>
    <w:rsid w:val="005F3C51"/>
    <w:rsid w:val="005F42D5"/>
    <w:rsid w:val="005F435D"/>
    <w:rsid w:val="005F4443"/>
    <w:rsid w:val="005F4B39"/>
    <w:rsid w:val="005F4B3B"/>
    <w:rsid w:val="005F53BD"/>
    <w:rsid w:val="005F547D"/>
    <w:rsid w:val="005F5741"/>
    <w:rsid w:val="005F62FD"/>
    <w:rsid w:val="005F6EDA"/>
    <w:rsid w:val="005F7520"/>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96D"/>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244"/>
    <w:rsid w:val="00644582"/>
    <w:rsid w:val="006445A4"/>
    <w:rsid w:val="00644614"/>
    <w:rsid w:val="0064483A"/>
    <w:rsid w:val="00644DB5"/>
    <w:rsid w:val="006453CB"/>
    <w:rsid w:val="00645852"/>
    <w:rsid w:val="0064598F"/>
    <w:rsid w:val="00647123"/>
    <w:rsid w:val="00647995"/>
    <w:rsid w:val="00647A6F"/>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6B44"/>
    <w:rsid w:val="00657161"/>
    <w:rsid w:val="00657292"/>
    <w:rsid w:val="00657B0F"/>
    <w:rsid w:val="00657F34"/>
    <w:rsid w:val="00660C59"/>
    <w:rsid w:val="00661C70"/>
    <w:rsid w:val="0066206D"/>
    <w:rsid w:val="006623D4"/>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74"/>
    <w:rsid w:val="00670F94"/>
    <w:rsid w:val="006716B9"/>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7D3"/>
    <w:rsid w:val="00676820"/>
    <w:rsid w:val="00677735"/>
    <w:rsid w:val="006778D8"/>
    <w:rsid w:val="00677987"/>
    <w:rsid w:val="00677E2F"/>
    <w:rsid w:val="00677FCD"/>
    <w:rsid w:val="00680349"/>
    <w:rsid w:val="00680356"/>
    <w:rsid w:val="00680B39"/>
    <w:rsid w:val="00680C35"/>
    <w:rsid w:val="00680D64"/>
    <w:rsid w:val="00680D7B"/>
    <w:rsid w:val="00681367"/>
    <w:rsid w:val="006816CB"/>
    <w:rsid w:val="006820EC"/>
    <w:rsid w:val="0068259D"/>
    <w:rsid w:val="00682684"/>
    <w:rsid w:val="00682839"/>
    <w:rsid w:val="00683408"/>
    <w:rsid w:val="0068380B"/>
    <w:rsid w:val="00683C3C"/>
    <w:rsid w:val="00683F35"/>
    <w:rsid w:val="006840F8"/>
    <w:rsid w:val="00684152"/>
    <w:rsid w:val="00684363"/>
    <w:rsid w:val="00684387"/>
    <w:rsid w:val="00684548"/>
    <w:rsid w:val="00684802"/>
    <w:rsid w:val="00684B38"/>
    <w:rsid w:val="00684DDA"/>
    <w:rsid w:val="00685071"/>
    <w:rsid w:val="006853D8"/>
    <w:rsid w:val="00685B98"/>
    <w:rsid w:val="00685D7C"/>
    <w:rsid w:val="00686BF1"/>
    <w:rsid w:val="00687194"/>
    <w:rsid w:val="00690CBC"/>
    <w:rsid w:val="00690FA0"/>
    <w:rsid w:val="006920F8"/>
    <w:rsid w:val="00692311"/>
    <w:rsid w:val="0069269B"/>
    <w:rsid w:val="006927D8"/>
    <w:rsid w:val="006938F6"/>
    <w:rsid w:val="00693FA4"/>
    <w:rsid w:val="0069466B"/>
    <w:rsid w:val="00694991"/>
    <w:rsid w:val="00695017"/>
    <w:rsid w:val="006955D8"/>
    <w:rsid w:val="006958EE"/>
    <w:rsid w:val="00695BB6"/>
    <w:rsid w:val="0069624F"/>
    <w:rsid w:val="00696267"/>
    <w:rsid w:val="006964D6"/>
    <w:rsid w:val="006965E2"/>
    <w:rsid w:val="0069697B"/>
    <w:rsid w:val="00697484"/>
    <w:rsid w:val="0069790C"/>
    <w:rsid w:val="00697CA8"/>
    <w:rsid w:val="006A04EA"/>
    <w:rsid w:val="006A05BE"/>
    <w:rsid w:val="006A0C93"/>
    <w:rsid w:val="006A0DE0"/>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626"/>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369"/>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37CA"/>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0426"/>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616"/>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D41"/>
    <w:rsid w:val="00723F0A"/>
    <w:rsid w:val="007247E8"/>
    <w:rsid w:val="00725610"/>
    <w:rsid w:val="0072569D"/>
    <w:rsid w:val="0072581C"/>
    <w:rsid w:val="007258CB"/>
    <w:rsid w:val="00725CCD"/>
    <w:rsid w:val="00725CF7"/>
    <w:rsid w:val="00725F54"/>
    <w:rsid w:val="00726DA8"/>
    <w:rsid w:val="00726FA3"/>
    <w:rsid w:val="007273FB"/>
    <w:rsid w:val="00727EFC"/>
    <w:rsid w:val="00730077"/>
    <w:rsid w:val="007300CE"/>
    <w:rsid w:val="0073030D"/>
    <w:rsid w:val="007303DA"/>
    <w:rsid w:val="00730CFD"/>
    <w:rsid w:val="007310E8"/>
    <w:rsid w:val="007316D6"/>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AD8"/>
    <w:rsid w:val="00745C99"/>
    <w:rsid w:val="007461A9"/>
    <w:rsid w:val="007461EC"/>
    <w:rsid w:val="007463C4"/>
    <w:rsid w:val="00746742"/>
    <w:rsid w:val="00746C52"/>
    <w:rsid w:val="00746CDD"/>
    <w:rsid w:val="00747526"/>
    <w:rsid w:val="007478B7"/>
    <w:rsid w:val="00747908"/>
    <w:rsid w:val="00747923"/>
    <w:rsid w:val="00747DBF"/>
    <w:rsid w:val="0075039F"/>
    <w:rsid w:val="0075046E"/>
    <w:rsid w:val="00750E7B"/>
    <w:rsid w:val="00750F69"/>
    <w:rsid w:val="007511DE"/>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6A7"/>
    <w:rsid w:val="007747B4"/>
    <w:rsid w:val="007749E5"/>
    <w:rsid w:val="00774E8E"/>
    <w:rsid w:val="00775D3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06"/>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391"/>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3C13"/>
    <w:rsid w:val="007B449A"/>
    <w:rsid w:val="007B46BF"/>
    <w:rsid w:val="007B4B8D"/>
    <w:rsid w:val="007B4F0E"/>
    <w:rsid w:val="007B5087"/>
    <w:rsid w:val="007B5704"/>
    <w:rsid w:val="007B5868"/>
    <w:rsid w:val="007B5C46"/>
    <w:rsid w:val="007B5D1D"/>
    <w:rsid w:val="007B7699"/>
    <w:rsid w:val="007B7C4C"/>
    <w:rsid w:val="007B7FE3"/>
    <w:rsid w:val="007C11CE"/>
    <w:rsid w:val="007C1341"/>
    <w:rsid w:val="007C1F76"/>
    <w:rsid w:val="007C215B"/>
    <w:rsid w:val="007C26E2"/>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2F31"/>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4CB9"/>
    <w:rsid w:val="007F55AE"/>
    <w:rsid w:val="007F5AC5"/>
    <w:rsid w:val="007F5EDC"/>
    <w:rsid w:val="007F6284"/>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0FCD"/>
    <w:rsid w:val="0081158F"/>
    <w:rsid w:val="00811E9B"/>
    <w:rsid w:val="008121CA"/>
    <w:rsid w:val="00812807"/>
    <w:rsid w:val="00812B39"/>
    <w:rsid w:val="00812E7E"/>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847"/>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082E"/>
    <w:rsid w:val="00841082"/>
    <w:rsid w:val="008413D8"/>
    <w:rsid w:val="0084158E"/>
    <w:rsid w:val="0084163B"/>
    <w:rsid w:val="00841FA1"/>
    <w:rsid w:val="00842110"/>
    <w:rsid w:val="00842F9C"/>
    <w:rsid w:val="00843322"/>
    <w:rsid w:val="00844453"/>
    <w:rsid w:val="00844467"/>
    <w:rsid w:val="0084500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7CA"/>
    <w:rsid w:val="008579B1"/>
    <w:rsid w:val="008579BD"/>
    <w:rsid w:val="00857B46"/>
    <w:rsid w:val="008603BC"/>
    <w:rsid w:val="00860D3C"/>
    <w:rsid w:val="00861421"/>
    <w:rsid w:val="0086181B"/>
    <w:rsid w:val="00861B4C"/>
    <w:rsid w:val="008620FA"/>
    <w:rsid w:val="0086306C"/>
    <w:rsid w:val="0086378C"/>
    <w:rsid w:val="00863D20"/>
    <w:rsid w:val="00863FC9"/>
    <w:rsid w:val="008646B7"/>
    <w:rsid w:val="00864A9F"/>
    <w:rsid w:val="00864C0C"/>
    <w:rsid w:val="00864F7B"/>
    <w:rsid w:val="00867E40"/>
    <w:rsid w:val="00867E55"/>
    <w:rsid w:val="00870D31"/>
    <w:rsid w:val="00871165"/>
    <w:rsid w:val="00871252"/>
    <w:rsid w:val="008719EE"/>
    <w:rsid w:val="00871B6B"/>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0C4"/>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3C7"/>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584"/>
    <w:rsid w:val="008A06CC"/>
    <w:rsid w:val="008A0C99"/>
    <w:rsid w:val="008A0CC7"/>
    <w:rsid w:val="008A12A6"/>
    <w:rsid w:val="008A135E"/>
    <w:rsid w:val="008A16A3"/>
    <w:rsid w:val="008A1B9A"/>
    <w:rsid w:val="008A2A0B"/>
    <w:rsid w:val="008A3632"/>
    <w:rsid w:val="008A3F22"/>
    <w:rsid w:val="008A457A"/>
    <w:rsid w:val="008A467A"/>
    <w:rsid w:val="008A470D"/>
    <w:rsid w:val="008A4E43"/>
    <w:rsid w:val="008A50DD"/>
    <w:rsid w:val="008A55AF"/>
    <w:rsid w:val="008A56D7"/>
    <w:rsid w:val="008A581E"/>
    <w:rsid w:val="008A5821"/>
    <w:rsid w:val="008A615F"/>
    <w:rsid w:val="008A64B1"/>
    <w:rsid w:val="008A65C2"/>
    <w:rsid w:val="008A676F"/>
    <w:rsid w:val="008A6AF6"/>
    <w:rsid w:val="008A6D1D"/>
    <w:rsid w:val="008A7148"/>
    <w:rsid w:val="008A75AE"/>
    <w:rsid w:val="008A76F3"/>
    <w:rsid w:val="008B14FB"/>
    <w:rsid w:val="008B192A"/>
    <w:rsid w:val="008B26EB"/>
    <w:rsid w:val="008B28A6"/>
    <w:rsid w:val="008B2AD1"/>
    <w:rsid w:val="008B2C7D"/>
    <w:rsid w:val="008B2D47"/>
    <w:rsid w:val="008B39A6"/>
    <w:rsid w:val="008B3B15"/>
    <w:rsid w:val="008B4AF9"/>
    <w:rsid w:val="008B5E87"/>
    <w:rsid w:val="008B5FB2"/>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50"/>
    <w:rsid w:val="008F059A"/>
    <w:rsid w:val="008F0855"/>
    <w:rsid w:val="008F108C"/>
    <w:rsid w:val="008F1707"/>
    <w:rsid w:val="008F17C8"/>
    <w:rsid w:val="008F198F"/>
    <w:rsid w:val="008F1CEB"/>
    <w:rsid w:val="008F222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17E7"/>
    <w:rsid w:val="0090229C"/>
    <w:rsid w:val="00902AA9"/>
    <w:rsid w:val="00902DE7"/>
    <w:rsid w:val="00902F64"/>
    <w:rsid w:val="0090355B"/>
    <w:rsid w:val="00904417"/>
    <w:rsid w:val="00904A74"/>
    <w:rsid w:val="00904CCB"/>
    <w:rsid w:val="00904D6D"/>
    <w:rsid w:val="00904FAB"/>
    <w:rsid w:val="00905173"/>
    <w:rsid w:val="009055EC"/>
    <w:rsid w:val="009055F0"/>
    <w:rsid w:val="0090578B"/>
    <w:rsid w:val="00905934"/>
    <w:rsid w:val="009059EB"/>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16"/>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58"/>
    <w:rsid w:val="00931185"/>
    <w:rsid w:val="009311AE"/>
    <w:rsid w:val="009314FB"/>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32D"/>
    <w:rsid w:val="00946504"/>
    <w:rsid w:val="009466DE"/>
    <w:rsid w:val="009467AD"/>
    <w:rsid w:val="009469CE"/>
    <w:rsid w:val="009470AB"/>
    <w:rsid w:val="009470D6"/>
    <w:rsid w:val="009475EC"/>
    <w:rsid w:val="00947AD0"/>
    <w:rsid w:val="00947BCA"/>
    <w:rsid w:val="00947D05"/>
    <w:rsid w:val="009502A7"/>
    <w:rsid w:val="00950490"/>
    <w:rsid w:val="00952969"/>
    <w:rsid w:val="009529AD"/>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BA"/>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37C"/>
    <w:rsid w:val="0097588B"/>
    <w:rsid w:val="00976086"/>
    <w:rsid w:val="009761F5"/>
    <w:rsid w:val="00976305"/>
    <w:rsid w:val="00976C78"/>
    <w:rsid w:val="00976DED"/>
    <w:rsid w:val="00976F26"/>
    <w:rsid w:val="00977C37"/>
    <w:rsid w:val="00977D94"/>
    <w:rsid w:val="009804DA"/>
    <w:rsid w:val="009805F6"/>
    <w:rsid w:val="0098114D"/>
    <w:rsid w:val="009813ED"/>
    <w:rsid w:val="009820B6"/>
    <w:rsid w:val="00982387"/>
    <w:rsid w:val="009832E1"/>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3B"/>
    <w:rsid w:val="00993796"/>
    <w:rsid w:val="00993876"/>
    <w:rsid w:val="00993BC6"/>
    <w:rsid w:val="00993C06"/>
    <w:rsid w:val="00993E54"/>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6FE1"/>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4F8F"/>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5C43"/>
    <w:rsid w:val="009E641F"/>
    <w:rsid w:val="009E6F9E"/>
    <w:rsid w:val="009E7412"/>
    <w:rsid w:val="009E7682"/>
    <w:rsid w:val="009E7F18"/>
    <w:rsid w:val="009F027C"/>
    <w:rsid w:val="009F0651"/>
    <w:rsid w:val="009F0CB7"/>
    <w:rsid w:val="009F10CF"/>
    <w:rsid w:val="009F1B0D"/>
    <w:rsid w:val="009F1F5A"/>
    <w:rsid w:val="009F29BE"/>
    <w:rsid w:val="009F2A19"/>
    <w:rsid w:val="009F2E70"/>
    <w:rsid w:val="009F2EAF"/>
    <w:rsid w:val="009F3780"/>
    <w:rsid w:val="009F49A7"/>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17FBE"/>
    <w:rsid w:val="00A20726"/>
    <w:rsid w:val="00A21A04"/>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B"/>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09E"/>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5D9"/>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E6F"/>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1DAA"/>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AD5"/>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4A"/>
    <w:rsid w:val="00AC7FA5"/>
    <w:rsid w:val="00AD006F"/>
    <w:rsid w:val="00AD11A6"/>
    <w:rsid w:val="00AD1563"/>
    <w:rsid w:val="00AD173D"/>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4C3"/>
    <w:rsid w:val="00B0266C"/>
    <w:rsid w:val="00B0282F"/>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E1B"/>
    <w:rsid w:val="00B156D8"/>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489B"/>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198"/>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AF8"/>
    <w:rsid w:val="00B55E3D"/>
    <w:rsid w:val="00B55F59"/>
    <w:rsid w:val="00B5655A"/>
    <w:rsid w:val="00B56E7A"/>
    <w:rsid w:val="00B575CF"/>
    <w:rsid w:val="00B5763E"/>
    <w:rsid w:val="00B5799E"/>
    <w:rsid w:val="00B57B61"/>
    <w:rsid w:val="00B60869"/>
    <w:rsid w:val="00B609D5"/>
    <w:rsid w:val="00B60A35"/>
    <w:rsid w:val="00B61D68"/>
    <w:rsid w:val="00B62021"/>
    <w:rsid w:val="00B62EFF"/>
    <w:rsid w:val="00B62F04"/>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359"/>
    <w:rsid w:val="00B90ACD"/>
    <w:rsid w:val="00B90B20"/>
    <w:rsid w:val="00B90E7D"/>
    <w:rsid w:val="00B916C0"/>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3E3"/>
    <w:rsid w:val="00BB2F30"/>
    <w:rsid w:val="00BB340A"/>
    <w:rsid w:val="00BB3962"/>
    <w:rsid w:val="00BB3D0A"/>
    <w:rsid w:val="00BB42FE"/>
    <w:rsid w:val="00BB4881"/>
    <w:rsid w:val="00BB4943"/>
    <w:rsid w:val="00BB4BA3"/>
    <w:rsid w:val="00BB59CA"/>
    <w:rsid w:val="00BB59F3"/>
    <w:rsid w:val="00BB5C71"/>
    <w:rsid w:val="00BB6378"/>
    <w:rsid w:val="00BB704B"/>
    <w:rsid w:val="00BB77A0"/>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0C7"/>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CFA"/>
    <w:rsid w:val="00C30DC7"/>
    <w:rsid w:val="00C31093"/>
    <w:rsid w:val="00C317CC"/>
    <w:rsid w:val="00C3188E"/>
    <w:rsid w:val="00C3255A"/>
    <w:rsid w:val="00C329E2"/>
    <w:rsid w:val="00C32CBD"/>
    <w:rsid w:val="00C32F2D"/>
    <w:rsid w:val="00C3315F"/>
    <w:rsid w:val="00C33D26"/>
    <w:rsid w:val="00C3421B"/>
    <w:rsid w:val="00C34841"/>
    <w:rsid w:val="00C355E0"/>
    <w:rsid w:val="00C361B4"/>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1"/>
    <w:rsid w:val="00C47053"/>
    <w:rsid w:val="00C47500"/>
    <w:rsid w:val="00C47E21"/>
    <w:rsid w:val="00C47F34"/>
    <w:rsid w:val="00C50063"/>
    <w:rsid w:val="00C503AC"/>
    <w:rsid w:val="00C516F9"/>
    <w:rsid w:val="00C519EC"/>
    <w:rsid w:val="00C51A80"/>
    <w:rsid w:val="00C51B40"/>
    <w:rsid w:val="00C51CAF"/>
    <w:rsid w:val="00C52EEB"/>
    <w:rsid w:val="00C531BB"/>
    <w:rsid w:val="00C53EDB"/>
    <w:rsid w:val="00C54214"/>
    <w:rsid w:val="00C5498D"/>
    <w:rsid w:val="00C550F6"/>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616"/>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8C9"/>
    <w:rsid w:val="00C87985"/>
    <w:rsid w:val="00C87AB3"/>
    <w:rsid w:val="00C87F1A"/>
    <w:rsid w:val="00C87F33"/>
    <w:rsid w:val="00C9019C"/>
    <w:rsid w:val="00C90257"/>
    <w:rsid w:val="00C90512"/>
    <w:rsid w:val="00C906CD"/>
    <w:rsid w:val="00C91096"/>
    <w:rsid w:val="00C91D94"/>
    <w:rsid w:val="00C9212A"/>
    <w:rsid w:val="00C927BA"/>
    <w:rsid w:val="00C929FC"/>
    <w:rsid w:val="00C92DCF"/>
    <w:rsid w:val="00C93180"/>
    <w:rsid w:val="00C9318A"/>
    <w:rsid w:val="00C935A0"/>
    <w:rsid w:val="00C95B89"/>
    <w:rsid w:val="00C95C9B"/>
    <w:rsid w:val="00C96524"/>
    <w:rsid w:val="00C96B51"/>
    <w:rsid w:val="00C96E9D"/>
    <w:rsid w:val="00C96F5D"/>
    <w:rsid w:val="00C9775C"/>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4CD"/>
    <w:rsid w:val="00CB1B04"/>
    <w:rsid w:val="00CB1FFB"/>
    <w:rsid w:val="00CB22A7"/>
    <w:rsid w:val="00CB22CF"/>
    <w:rsid w:val="00CB275C"/>
    <w:rsid w:val="00CB2AE3"/>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3E"/>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000"/>
    <w:rsid w:val="00CD7436"/>
    <w:rsid w:val="00CD7BEC"/>
    <w:rsid w:val="00CE03A5"/>
    <w:rsid w:val="00CE0915"/>
    <w:rsid w:val="00CE0B73"/>
    <w:rsid w:val="00CE11D8"/>
    <w:rsid w:val="00CE1565"/>
    <w:rsid w:val="00CE1DAE"/>
    <w:rsid w:val="00CE2202"/>
    <w:rsid w:val="00CE29B0"/>
    <w:rsid w:val="00CE33A3"/>
    <w:rsid w:val="00CE3472"/>
    <w:rsid w:val="00CE4853"/>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6FF"/>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1F8F"/>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260"/>
    <w:rsid w:val="00D2647F"/>
    <w:rsid w:val="00D26695"/>
    <w:rsid w:val="00D26E0A"/>
    <w:rsid w:val="00D2775F"/>
    <w:rsid w:val="00D278C8"/>
    <w:rsid w:val="00D27AA2"/>
    <w:rsid w:val="00D27BA4"/>
    <w:rsid w:val="00D27CAC"/>
    <w:rsid w:val="00D303C9"/>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4832"/>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5EE"/>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13F6"/>
    <w:rsid w:val="00D62296"/>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3A7"/>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70"/>
    <w:rsid w:val="00D871FE"/>
    <w:rsid w:val="00D87335"/>
    <w:rsid w:val="00D878D2"/>
    <w:rsid w:val="00D87FF7"/>
    <w:rsid w:val="00D90410"/>
    <w:rsid w:val="00D909F7"/>
    <w:rsid w:val="00D923B3"/>
    <w:rsid w:val="00D9295E"/>
    <w:rsid w:val="00D92B2C"/>
    <w:rsid w:val="00D93BF0"/>
    <w:rsid w:val="00D93D74"/>
    <w:rsid w:val="00D94225"/>
    <w:rsid w:val="00D94E76"/>
    <w:rsid w:val="00D952CA"/>
    <w:rsid w:val="00D953F5"/>
    <w:rsid w:val="00D95799"/>
    <w:rsid w:val="00D95BE9"/>
    <w:rsid w:val="00D95E4E"/>
    <w:rsid w:val="00D96E17"/>
    <w:rsid w:val="00D97492"/>
    <w:rsid w:val="00D978A6"/>
    <w:rsid w:val="00D97EDB"/>
    <w:rsid w:val="00D97F2D"/>
    <w:rsid w:val="00DA19EA"/>
    <w:rsid w:val="00DA23E2"/>
    <w:rsid w:val="00DA2552"/>
    <w:rsid w:val="00DA2726"/>
    <w:rsid w:val="00DA3067"/>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887"/>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922"/>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09D"/>
    <w:rsid w:val="00E16907"/>
    <w:rsid w:val="00E171F4"/>
    <w:rsid w:val="00E177D7"/>
    <w:rsid w:val="00E20089"/>
    <w:rsid w:val="00E20245"/>
    <w:rsid w:val="00E2070D"/>
    <w:rsid w:val="00E209B1"/>
    <w:rsid w:val="00E20B80"/>
    <w:rsid w:val="00E217AD"/>
    <w:rsid w:val="00E21822"/>
    <w:rsid w:val="00E218B6"/>
    <w:rsid w:val="00E21E18"/>
    <w:rsid w:val="00E2207A"/>
    <w:rsid w:val="00E226DD"/>
    <w:rsid w:val="00E23060"/>
    <w:rsid w:val="00E235E9"/>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1CE8"/>
    <w:rsid w:val="00E33112"/>
    <w:rsid w:val="00E33A47"/>
    <w:rsid w:val="00E33F9C"/>
    <w:rsid w:val="00E34045"/>
    <w:rsid w:val="00E34235"/>
    <w:rsid w:val="00E34289"/>
    <w:rsid w:val="00E3533C"/>
    <w:rsid w:val="00E35427"/>
    <w:rsid w:val="00E356F4"/>
    <w:rsid w:val="00E35EB5"/>
    <w:rsid w:val="00E3657A"/>
    <w:rsid w:val="00E373E2"/>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44C"/>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1B28"/>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6DA"/>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496"/>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2D61"/>
    <w:rsid w:val="00EA3034"/>
    <w:rsid w:val="00EA36AD"/>
    <w:rsid w:val="00EA3914"/>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692E"/>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487"/>
    <w:rsid w:val="00EB27AA"/>
    <w:rsid w:val="00EB30AB"/>
    <w:rsid w:val="00EB39BA"/>
    <w:rsid w:val="00EB5151"/>
    <w:rsid w:val="00EB5799"/>
    <w:rsid w:val="00EB5CAF"/>
    <w:rsid w:val="00EB64F0"/>
    <w:rsid w:val="00EB67E8"/>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C7EAC"/>
    <w:rsid w:val="00ED0767"/>
    <w:rsid w:val="00ED14DB"/>
    <w:rsid w:val="00ED1571"/>
    <w:rsid w:val="00ED1A3B"/>
    <w:rsid w:val="00ED200E"/>
    <w:rsid w:val="00ED25E6"/>
    <w:rsid w:val="00ED2BBF"/>
    <w:rsid w:val="00ED2D24"/>
    <w:rsid w:val="00ED2E33"/>
    <w:rsid w:val="00ED3197"/>
    <w:rsid w:val="00ED342C"/>
    <w:rsid w:val="00ED43CD"/>
    <w:rsid w:val="00ED4D69"/>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D8"/>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EF7EB4"/>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5B4"/>
    <w:rsid w:val="00F1366C"/>
    <w:rsid w:val="00F138FC"/>
    <w:rsid w:val="00F13E1C"/>
    <w:rsid w:val="00F14187"/>
    <w:rsid w:val="00F15792"/>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AC5"/>
    <w:rsid w:val="00F22D0D"/>
    <w:rsid w:val="00F22D94"/>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158"/>
    <w:rsid w:val="00F32782"/>
    <w:rsid w:val="00F32A77"/>
    <w:rsid w:val="00F32E1A"/>
    <w:rsid w:val="00F33382"/>
    <w:rsid w:val="00F33413"/>
    <w:rsid w:val="00F33527"/>
    <w:rsid w:val="00F33A4E"/>
    <w:rsid w:val="00F33E92"/>
    <w:rsid w:val="00F3457F"/>
    <w:rsid w:val="00F348D6"/>
    <w:rsid w:val="00F3538A"/>
    <w:rsid w:val="00F35B75"/>
    <w:rsid w:val="00F36003"/>
    <w:rsid w:val="00F36A7A"/>
    <w:rsid w:val="00F3703D"/>
    <w:rsid w:val="00F3779E"/>
    <w:rsid w:val="00F37929"/>
    <w:rsid w:val="00F40A97"/>
    <w:rsid w:val="00F40FF2"/>
    <w:rsid w:val="00F42114"/>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CCC"/>
    <w:rsid w:val="00F55F1B"/>
    <w:rsid w:val="00F56404"/>
    <w:rsid w:val="00F575D3"/>
    <w:rsid w:val="00F57818"/>
    <w:rsid w:val="00F57876"/>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259"/>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3AA"/>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445"/>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2EB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3E7"/>
    <w:rsid w:val="00FA1504"/>
    <w:rsid w:val="00FA2521"/>
    <w:rsid w:val="00FA296C"/>
    <w:rsid w:val="00FA3787"/>
    <w:rsid w:val="00FA3DF6"/>
    <w:rsid w:val="00FA4F44"/>
    <w:rsid w:val="00FA5B2F"/>
    <w:rsid w:val="00FA5BAA"/>
    <w:rsid w:val="00FA5E25"/>
    <w:rsid w:val="00FA5F05"/>
    <w:rsid w:val="00FA645A"/>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50D"/>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104"/>
    <w:rsid w:val="00FC7376"/>
    <w:rsid w:val="00FC73B1"/>
    <w:rsid w:val="00FC7416"/>
    <w:rsid w:val="00FC74C1"/>
    <w:rsid w:val="00FC7686"/>
    <w:rsid w:val="00FC7C08"/>
    <w:rsid w:val="00FC7D6E"/>
    <w:rsid w:val="00FD0A98"/>
    <w:rsid w:val="00FD0D0A"/>
    <w:rsid w:val="00FD0E38"/>
    <w:rsid w:val="00FD0F0D"/>
    <w:rsid w:val="00FD0F56"/>
    <w:rsid w:val="00FD10FE"/>
    <w:rsid w:val="00FD1170"/>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19FB"/>
    <w:rsid w:val="00FF2099"/>
    <w:rsid w:val="00FF2204"/>
    <w:rsid w:val="00FF2A70"/>
    <w:rsid w:val="00FF2BB9"/>
    <w:rsid w:val="00FF3314"/>
    <w:rsid w:val="00FF38BA"/>
    <w:rsid w:val="00FF43D7"/>
    <w:rsid w:val="00FF49CD"/>
    <w:rsid w:val="00FF5462"/>
    <w:rsid w:val="00FF59BF"/>
    <w:rsid w:val="00FF5AAE"/>
    <w:rsid w:val="00FF64F1"/>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customStyle="1" w:styleId="ui-provider">
    <w:name w:val="ui-provider"/>
    <w:basedOn w:val="DefaultParagraphFont"/>
    <w:rsid w:val="008F0550"/>
  </w:style>
  <w:style w:type="paragraph" w:customStyle="1" w:styleId="paragraph">
    <w:name w:val="paragraph"/>
    <w:basedOn w:val="Normal"/>
    <w:rsid w:val="00831847"/>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831847"/>
  </w:style>
  <w:style w:type="character" w:customStyle="1" w:styleId="eop">
    <w:name w:val="eop"/>
    <w:basedOn w:val="DefaultParagraphFont"/>
    <w:rsid w:val="00831847"/>
  </w:style>
  <w:style w:type="character" w:styleId="FollowedHyperlink">
    <w:name w:val="FollowedHyperlink"/>
    <w:basedOn w:val="DefaultParagraphFont"/>
    <w:rsid w:val="00CC193E"/>
    <w:rPr>
      <w:color w:val="FFFFFF" w:themeColor="followedHyperlink"/>
      <w:u w:val="single"/>
    </w:rPr>
  </w:style>
  <w:style w:type="character" w:styleId="Emphasis">
    <w:name w:val="Emphasis"/>
    <w:basedOn w:val="DefaultParagraphFont"/>
    <w:qFormat/>
    <w:rsid w:val="00BB23E3"/>
    <w:rPr>
      <w:i/>
      <w:iCs/>
    </w:rPr>
  </w:style>
  <w:style w:type="character" w:styleId="Strong">
    <w:name w:val="Strong"/>
    <w:basedOn w:val="DefaultParagraphFont"/>
    <w:qFormat/>
    <w:rsid w:val="003B0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vic.gov.au/sites/default/files/2024-06/GL-1-Victorian-DRFA-Guideline-1-Claims-and-eligibility-for-essential-public-assets-June-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sterassist.gov.au/Documents/Natural-Disaster-Relief-and-Recovery-Arrangements/disaster-recovery-funding-arrangements-2018.pdf"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6" ma:contentTypeDescription="Create a new document." ma:contentTypeScope="" ma:versionID="a5507862700d94bed60a59028069752d">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4ec5a3eca6a4abb7d6efa485e5f86ffe"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79775-7782-474F-B5E2-806BEED58DF4}">
  <ds:schemaRefs>
    <ds:schemaRef ds:uri="http://schemas.microsoft.com/sharepoint/v3/contenttype/forms"/>
  </ds:schemaRefs>
</ds:datastoreItem>
</file>

<file path=customXml/itemProps2.xml><?xml version="1.0" encoding="utf-8"?>
<ds:datastoreItem xmlns:ds="http://schemas.openxmlformats.org/officeDocument/2006/customXml" ds:itemID="{E361C50A-0A4E-4458-AD24-8C47BF063A4D}">
  <ds:schemaRefs>
    <ds:schemaRef ds:uri="http://purl.org/dc/elements/1.1/"/>
    <ds:schemaRef ds:uri="http://schemas.microsoft.com/office/2006/metadata/properties"/>
    <ds:schemaRef ds:uri="42152522-4240-4bbe-aa80-2789629c63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92619b-51e1-4667-9200-56d1fd834694"/>
    <ds:schemaRef ds:uri="http://www.w3.org/XML/1998/namespace"/>
    <ds:schemaRef ds:uri="http://purl.org/dc/dcmitype/"/>
  </ds:schemaRefs>
</ds:datastoreItem>
</file>

<file path=customXml/itemProps3.xml><?xml version="1.0" encoding="utf-8"?>
<ds:datastoreItem xmlns:ds="http://schemas.openxmlformats.org/officeDocument/2006/customXml" ds:itemID="{745C1165-24D9-4D8E-B740-521F2EB6C3D4}">
  <ds:schemaRefs>
    <ds:schemaRef ds:uri="http://schemas.openxmlformats.org/officeDocument/2006/bibliography"/>
  </ds:schemaRefs>
</ds:datastoreItem>
</file>

<file path=customXml/itemProps4.xml><?xml version="1.0" encoding="utf-8"?>
<ds:datastoreItem xmlns:ds="http://schemas.openxmlformats.org/officeDocument/2006/customXml" ds:itemID="{539A91A4-EF64-40B4-A475-2CE0E0C1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Links>
    <vt:vector size="12" baseType="variant">
      <vt:variant>
        <vt:i4>7798846</vt:i4>
      </vt:variant>
      <vt:variant>
        <vt:i4>3</vt:i4>
      </vt:variant>
      <vt:variant>
        <vt:i4>0</vt:i4>
      </vt:variant>
      <vt:variant>
        <vt:i4>5</vt:i4>
      </vt:variant>
      <vt:variant>
        <vt:lpwstr>https://content.vic.gov.au/sites/default/files/2024-06/GL-1-Victorian-DRFA-Guideline-1-Claims-and-eligibility-for-essential-public-assets-June-2024.pdf</vt:lpwstr>
      </vt:variant>
      <vt:variant>
        <vt:lpwstr/>
      </vt:variant>
      <vt:variant>
        <vt:i4>589910</vt:i4>
      </vt:variant>
      <vt:variant>
        <vt:i4>0</vt:i4>
      </vt:variant>
      <vt:variant>
        <vt:i4>0</vt:i4>
      </vt:variant>
      <vt:variant>
        <vt:i4>5</vt:i4>
      </vt:variant>
      <vt:variant>
        <vt:lpwstr>https://www.disasterassist.gov.au/Documents/Natural-Disaster-Relief-and-Recovery-Arrangements/disaster-recovery-funding-arrangements-2018.pdf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2024-07-31T22:58:00Z</dcterms:created>
  <dcterms:modified xsi:type="dcterms:W3CDTF">2024-07-31T23:00:00Z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0x010100536D634835DF3F4AA6DFEF7365F55B49</vt:lpwstr>
  </property>
</Properties>
</file>