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6DB8D"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1E5181AD" w14:textId="77777777" w:rsidR="00DA3218" w:rsidRPr="00C75762" w:rsidRDefault="0042456E" w:rsidP="00C82DE3">
      <w:pPr>
        <w:pStyle w:val="Coversubtitle"/>
        <w:spacing w:before="480"/>
        <w:ind w:left="3686"/>
        <w:jc w:val="right"/>
        <w:rPr>
          <w:sz w:val="28"/>
          <w:szCs w:val="28"/>
        </w:rPr>
      </w:pPr>
      <w:r>
        <w:rPr>
          <w:sz w:val="28"/>
          <w:szCs w:val="28"/>
        </w:rPr>
        <w:t>AMP</w:t>
      </w:r>
      <w:r w:rsidR="001E3901" w:rsidRPr="00C75762">
        <w:rPr>
          <w:sz w:val="28"/>
          <w:szCs w:val="28"/>
        </w:rPr>
        <w:t xml:space="preserve"> </w:t>
      </w:r>
      <w:r>
        <w:rPr>
          <w:sz w:val="28"/>
          <w:szCs w:val="28"/>
        </w:rPr>
        <w:t>AUSTRALIAN MEAT PROCESSING</w:t>
      </w:r>
      <w:r w:rsidR="00085029" w:rsidRPr="00C75762">
        <w:rPr>
          <w:sz w:val="28"/>
          <w:szCs w:val="28"/>
        </w:rPr>
        <w:t xml:space="preserve"> </w:t>
      </w:r>
      <w:r w:rsidR="00C82DE3" w:rsidRPr="00C75762">
        <w:rPr>
          <w:sz w:val="28"/>
          <w:szCs w:val="28"/>
        </w:rPr>
        <w:br/>
      </w:r>
      <w:r w:rsidR="00085029" w:rsidRPr="00C75762">
        <w:rPr>
          <w:sz w:val="28"/>
          <w:szCs w:val="28"/>
        </w:rPr>
        <w:t>TRAINING PACKAGE</w:t>
      </w:r>
      <w:r w:rsidR="00A546DB" w:rsidRPr="00C75762">
        <w:rPr>
          <w:sz w:val="28"/>
          <w:szCs w:val="28"/>
        </w:rPr>
        <w:t xml:space="preserve"> </w:t>
      </w:r>
      <w:r w:rsidR="00085029" w:rsidRPr="00C75762">
        <w:rPr>
          <w:sz w:val="28"/>
          <w:szCs w:val="28"/>
        </w:rPr>
        <w:t xml:space="preserve">RELEASE </w:t>
      </w:r>
      <w:r>
        <w:rPr>
          <w:sz w:val="28"/>
          <w:szCs w:val="28"/>
        </w:rPr>
        <w:t>8</w:t>
      </w:r>
      <w:r w:rsidR="00085029" w:rsidRPr="00C75762">
        <w:rPr>
          <w:sz w:val="28"/>
          <w:szCs w:val="28"/>
        </w:rPr>
        <w:t>.0</w:t>
      </w:r>
    </w:p>
    <w:p w14:paraId="37E87EF9" w14:textId="470EB1FF" w:rsidR="007230C7" w:rsidRPr="00085029" w:rsidRDefault="00E47519" w:rsidP="00085029">
      <w:pPr>
        <w:pStyle w:val="Coversubtitle"/>
        <w:ind w:left="4395"/>
        <w:jc w:val="right"/>
        <w:rPr>
          <w:sz w:val="28"/>
          <w:szCs w:val="28"/>
        </w:rPr>
      </w:pPr>
      <w:r>
        <w:rPr>
          <w:sz w:val="28"/>
          <w:szCs w:val="28"/>
        </w:rPr>
        <w:t>MAY</w:t>
      </w:r>
      <w:r w:rsidR="00D44F8A" w:rsidRPr="00C75762">
        <w:rPr>
          <w:sz w:val="28"/>
          <w:szCs w:val="28"/>
        </w:rPr>
        <w:t xml:space="preserve"> 2023</w:t>
      </w:r>
    </w:p>
    <w:p w14:paraId="6D5BE7FA" w14:textId="77777777" w:rsidR="00AF654D" w:rsidRDefault="00AF654D" w:rsidP="00AF654D">
      <w:pPr>
        <w:pStyle w:val="Coversubtitle"/>
        <w:rPr>
          <w:sz w:val="40"/>
        </w:rPr>
      </w:pPr>
    </w:p>
    <w:p w14:paraId="79DF53A2" w14:textId="77777777" w:rsidR="00AF654D" w:rsidRDefault="00AF654D" w:rsidP="00AF654D">
      <w:pPr>
        <w:pStyle w:val="Coversubtitle"/>
        <w:sectPr w:rsidR="00AF654D" w:rsidSect="007E2EE5">
          <w:headerReference w:type="default" r:id="rId11"/>
          <w:footerReference w:type="even" r:id="rId12"/>
          <w:footerReference w:type="default" r:id="rId13"/>
          <w:pgSz w:w="11900" w:h="16840"/>
          <w:pgMar w:top="6804" w:right="1134" w:bottom="1701" w:left="1134" w:header="709" w:footer="709" w:gutter="0"/>
          <w:cols w:space="708"/>
          <w:docGrid w:linePitch="360"/>
        </w:sectPr>
      </w:pPr>
    </w:p>
    <w:p w14:paraId="07986AC3"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7D446685"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D44F8A" w:rsidRPr="00A41C48">
        <w:rPr>
          <w:sz w:val="21"/>
          <w:szCs w:val="21"/>
        </w:rPr>
        <w:t>2023</w:t>
      </w:r>
    </w:p>
    <w:p w14:paraId="441DF88C"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47B370AA" wp14:editId="49F5FE0D">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CD4F2FE" w14:textId="77777777" w:rsidR="00504BAD" w:rsidRPr="00D14FB2" w:rsidRDefault="00504BAD" w:rsidP="00750DE2">
      <w:pPr>
        <w:pStyle w:val="Copyrighttext"/>
        <w:ind w:right="134"/>
        <w:rPr>
          <w:sz w:val="22"/>
          <w:szCs w:val="22"/>
        </w:rPr>
      </w:pPr>
    </w:p>
    <w:p w14:paraId="207AD5D7"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No</w:t>
        </w:r>
        <w:r w:rsidR="00F11519">
          <w:rPr>
            <w:rStyle w:val="Hyperlink"/>
          </w:rPr>
          <w:t xml:space="preserve"> </w:t>
        </w:r>
        <w:r w:rsidR="00532AEC" w:rsidRPr="00A81828">
          <w:rPr>
            <w:rStyle w:val="Hyperlink"/>
          </w:rPr>
          <w:t xml:space="preserve">Derivatives </w:t>
        </w:r>
        <w:r w:rsidR="00D14FB2" w:rsidRPr="00A81828">
          <w:rPr>
            <w:rStyle w:val="Hyperlink"/>
          </w:rPr>
          <w:t>4.0 International</w:t>
        </w:r>
      </w:hyperlink>
      <w:r w:rsidR="00D14FB2" w:rsidRPr="00A81828">
        <w:rPr>
          <w:rStyle w:val="Hyperlink"/>
        </w:rPr>
        <w:t xml:space="preserve"> </w:t>
      </w:r>
    </w:p>
    <w:p w14:paraId="236A4B3C" w14:textId="77777777" w:rsidR="00D14FB2" w:rsidRPr="00D14FB2" w:rsidRDefault="00D14FB2" w:rsidP="00504BAD">
      <w:r w:rsidRPr="00D14FB2">
        <w:t>The licence does not apply to:</w:t>
      </w:r>
    </w:p>
    <w:p w14:paraId="3FD50421"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6A0C3CD4" w14:textId="77777777" w:rsidR="00D14FB2" w:rsidRPr="00D14FB2" w:rsidRDefault="00D14FB2" w:rsidP="00504BAD">
      <w:pPr>
        <w:pStyle w:val="Bullet1"/>
      </w:pPr>
      <w:r w:rsidRPr="00D14FB2">
        <w:t>content supplied by third parties.</w:t>
      </w:r>
    </w:p>
    <w:p w14:paraId="72867EDC"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2CBDA2B4"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021792B6"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D63EFE3"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5DF6B1E7"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5C13E4FA"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0244208B"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AA1202F" w14:textId="77777777" w:rsidR="00532AEC" w:rsidRPr="00483FA0" w:rsidRDefault="00532AEC" w:rsidP="00504BAD"/>
    <w:p w14:paraId="625C5A9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0C0BD6BF"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3D3A12A9"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3"/>
        <w:gridCol w:w="1244"/>
        <w:gridCol w:w="6807"/>
      </w:tblGrid>
      <w:tr w:rsidR="002D7CCC" w:rsidRPr="002D7CCC" w14:paraId="5ABC0ED9" w14:textId="77777777" w:rsidTr="00DE3C4A">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77EABCDA"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244"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035BE0C6"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07"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76CABCDB"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D44F8A" w14:paraId="6005B3AD" w14:textId="77777777" w:rsidTr="00204FB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bottom w:val="single" w:sz="4" w:space="0" w:color="AEAAAA" w:themeColor="background2" w:themeShade="BF"/>
            </w:tcBorders>
            <w:shd w:val="clear" w:color="auto" w:fill="auto"/>
          </w:tcPr>
          <w:p w14:paraId="7B928D3F" w14:textId="77777777" w:rsidR="00D44F8A" w:rsidRPr="005C73CE" w:rsidRDefault="00D44F8A" w:rsidP="00661341">
            <w:pPr>
              <w:pStyle w:val="Tablebody"/>
              <w:rPr>
                <w:b/>
              </w:rPr>
            </w:pPr>
            <w:r w:rsidRPr="00A646A6">
              <w:t xml:space="preserve">Release </w:t>
            </w:r>
            <w:r w:rsidR="00317A98" w:rsidRPr="00A41C48">
              <w:t>8</w:t>
            </w:r>
            <w:r w:rsidRPr="00A41C48">
              <w:t>.0</w:t>
            </w:r>
          </w:p>
        </w:tc>
        <w:tc>
          <w:tcPr>
            <w:tcW w:w="1244" w:type="dxa"/>
            <w:tcBorders>
              <w:top w:val="single" w:sz="4" w:space="0" w:color="004C97"/>
            </w:tcBorders>
            <w:shd w:val="clear" w:color="auto" w:fill="auto"/>
          </w:tcPr>
          <w:p w14:paraId="404191BD" w14:textId="17C4E4B1" w:rsidR="00D44F8A" w:rsidRPr="00DE2F47" w:rsidRDefault="00E47519" w:rsidP="00661341">
            <w:pPr>
              <w:pStyle w:val="Tablebody"/>
              <w:cnfStyle w:val="000000000000" w:firstRow="0" w:lastRow="0" w:firstColumn="0" w:lastColumn="0" w:oddVBand="0" w:evenVBand="0" w:oddHBand="0" w:evenHBand="0" w:firstRowFirstColumn="0" w:firstRowLastColumn="0" w:lastRowFirstColumn="0" w:lastRowLastColumn="0"/>
            </w:pPr>
            <w:r w:rsidRPr="002906E6">
              <w:t>1 May 2023</w:t>
            </w:r>
          </w:p>
          <w:p w14:paraId="2E80D036" w14:textId="77777777" w:rsidR="00D44F8A" w:rsidRPr="00DE2F47" w:rsidRDefault="00D44F8A" w:rsidP="00504BAD">
            <w:pPr>
              <w:pStyle w:val="Tablebody"/>
              <w:cnfStyle w:val="000000000000" w:firstRow="0" w:lastRow="0" w:firstColumn="0" w:lastColumn="0" w:oddVBand="0" w:evenVBand="0" w:oddHBand="0" w:evenHBand="0" w:firstRowFirstColumn="0" w:firstRowLastColumn="0" w:lastRowFirstColumn="0" w:lastRowLastColumn="0"/>
            </w:pPr>
          </w:p>
        </w:tc>
        <w:tc>
          <w:tcPr>
            <w:tcW w:w="6807" w:type="dxa"/>
            <w:tcBorders>
              <w:top w:val="single" w:sz="4" w:space="0" w:color="004C97"/>
              <w:bottom w:val="single" w:sz="4" w:space="0" w:color="AEAAAA" w:themeColor="background2" w:themeShade="BF"/>
              <w:right w:val="nil"/>
            </w:tcBorders>
            <w:shd w:val="clear" w:color="auto" w:fill="FFFFFF" w:themeFill="background1"/>
          </w:tcPr>
          <w:p w14:paraId="1EC06536" w14:textId="77777777" w:rsidR="00AB608A" w:rsidRPr="008C2313" w:rsidRDefault="00AB608A" w:rsidP="008C2313">
            <w:pPr>
              <w:pStyle w:val="Tablebody"/>
              <w:numPr>
                <w:ilvl w:val="0"/>
                <w:numId w:val="41"/>
              </w:numPr>
              <w:spacing w:before="0"/>
              <w:ind w:left="357" w:hanging="357"/>
              <w:cnfStyle w:val="000000000000" w:firstRow="0" w:lastRow="0" w:firstColumn="0" w:lastColumn="0" w:oddVBand="0" w:evenVBand="0" w:oddHBand="0" w:evenHBand="0" w:firstRowFirstColumn="0" w:firstRowLastColumn="0" w:lastRowFirstColumn="0" w:lastRowLastColumn="0"/>
            </w:pPr>
            <w:r w:rsidRPr="008C2313">
              <w:t xml:space="preserve">The AMP Australian Meat Processing Training Package Release 8.0 reflects </w:t>
            </w:r>
            <w:r w:rsidR="00DE2F47" w:rsidRPr="008C2313">
              <w:t>several</w:t>
            </w:r>
            <w:r w:rsidR="007B0EBD" w:rsidRPr="008C2313">
              <w:t xml:space="preserve"> </w:t>
            </w:r>
            <w:r w:rsidR="00661341" w:rsidRPr="008C2313">
              <w:t xml:space="preserve">major </w:t>
            </w:r>
            <w:r w:rsidR="007B0EBD" w:rsidRPr="008C2313">
              <w:t>changes</w:t>
            </w:r>
            <w:r w:rsidR="00DE2F47" w:rsidRPr="008C2313">
              <w:t xml:space="preserve"> as follows</w:t>
            </w:r>
            <w:r w:rsidR="007B0EBD" w:rsidRPr="008C2313">
              <w:t>:</w:t>
            </w:r>
          </w:p>
          <w:p w14:paraId="617EC875" w14:textId="7BB86B74" w:rsidR="006F271F" w:rsidRPr="00F77DA9" w:rsidRDefault="00F77DA9" w:rsidP="008C2313">
            <w:pPr>
              <w:pStyle w:val="Tablebody"/>
              <w:numPr>
                <w:ilvl w:val="1"/>
                <w:numId w:val="41"/>
              </w:numPr>
              <w:spacing w:before="0" w:after="0"/>
              <w:cnfStyle w:val="000000000000" w:firstRow="0" w:lastRow="0" w:firstColumn="0" w:lastColumn="0" w:oddVBand="0" w:evenVBand="0" w:oddHBand="0" w:evenHBand="0" w:firstRowFirstColumn="0" w:firstRowLastColumn="0" w:lastRowFirstColumn="0" w:lastRowLastColumn="0"/>
            </w:pPr>
            <w:r>
              <w:t>There are f</w:t>
            </w:r>
            <w:r w:rsidR="009A6518">
              <w:t>ive</w:t>
            </w:r>
            <w:r>
              <w:t xml:space="preserve"> revised qualifications</w:t>
            </w:r>
            <w:r w:rsidR="001773D8">
              <w:t xml:space="preserve"> including four</w:t>
            </w:r>
            <w:r>
              <w:t xml:space="preserve"> with </w:t>
            </w:r>
            <w:r w:rsidR="008C2313">
              <w:t>new Maximum Payable Hours</w:t>
            </w:r>
          </w:p>
          <w:p w14:paraId="5BB12A82" w14:textId="77777777" w:rsidR="008C2313" w:rsidRDefault="00924430" w:rsidP="008C2313">
            <w:pPr>
              <w:pStyle w:val="Tablebody"/>
              <w:numPr>
                <w:ilvl w:val="1"/>
                <w:numId w:val="41"/>
              </w:numPr>
              <w:spacing w:before="0" w:after="0"/>
              <w:cnfStyle w:val="000000000000" w:firstRow="0" w:lastRow="0" w:firstColumn="0" w:lastColumn="0" w:oddVBand="0" w:evenVBand="0" w:oddHBand="0" w:evenHBand="0" w:firstRowFirstColumn="0" w:firstRowLastColumn="0" w:lastRowFirstColumn="0" w:lastRowLastColumn="0"/>
            </w:pPr>
            <w:r w:rsidRPr="00204FBA">
              <w:t>39</w:t>
            </w:r>
            <w:r w:rsidR="006F271F" w:rsidRPr="00204FBA">
              <w:t xml:space="preserve"> units </w:t>
            </w:r>
            <w:r w:rsidRPr="00204FBA">
              <w:t>(non-equivalent</w:t>
            </w:r>
            <w:del w:id="10" w:author="Paul Saunders" w:date="2023-04-17T10:12:00Z">
              <w:r w:rsidRPr="00204FBA" w:rsidDel="008E54CD">
                <w:delText xml:space="preserve"> </w:delText>
              </w:r>
            </w:del>
            <w:r w:rsidR="006F271F" w:rsidRPr="00204FBA">
              <w:t>) and 55 units</w:t>
            </w:r>
            <w:r w:rsidRPr="00204FBA">
              <w:t xml:space="preserve"> (equivalent) have been revised; 3 units have been deleted.</w:t>
            </w:r>
            <w:r w:rsidR="006F271F" w:rsidRPr="00204FBA">
              <w:t xml:space="preserve"> </w:t>
            </w:r>
          </w:p>
          <w:p w14:paraId="57DD0911" w14:textId="7BD5FF54" w:rsidR="006F271F" w:rsidRPr="00204FBA" w:rsidRDefault="006F271F" w:rsidP="008C2313">
            <w:pPr>
              <w:pStyle w:val="Tablebody"/>
              <w:numPr>
                <w:ilvl w:val="1"/>
                <w:numId w:val="41"/>
              </w:numPr>
              <w:spacing w:before="0" w:after="0"/>
              <w:cnfStyle w:val="000000000000" w:firstRow="0" w:lastRow="0" w:firstColumn="0" w:lastColumn="0" w:oddVBand="0" w:evenVBand="0" w:oddHBand="0" w:evenHBand="0" w:firstRowFirstColumn="0" w:firstRowLastColumn="0" w:lastRowFirstColumn="0" w:lastRowLastColumn="0"/>
            </w:pPr>
            <w:r w:rsidRPr="00204FBA">
              <w:t xml:space="preserve">There are </w:t>
            </w:r>
            <w:r w:rsidR="00924430" w:rsidRPr="00204FBA">
              <w:t xml:space="preserve">7 </w:t>
            </w:r>
            <w:r w:rsidRPr="00204FBA">
              <w:t>new units as follows:</w:t>
            </w:r>
          </w:p>
          <w:p w14:paraId="1FFF9BD4" w14:textId="77777777" w:rsidR="006F271F" w:rsidRPr="00204FBA" w:rsidRDefault="006F271F" w:rsidP="00DD02AC">
            <w:pPr>
              <w:pStyle w:val="Tablebody"/>
              <w:numPr>
                <w:ilvl w:val="2"/>
                <w:numId w:val="41"/>
              </w:numPr>
              <w:spacing w:before="0" w:after="0"/>
              <w:cnfStyle w:val="000000000000" w:firstRow="0" w:lastRow="0" w:firstColumn="0" w:lastColumn="0" w:oddVBand="0" w:evenVBand="0" w:oddHBand="0" w:evenHBand="0" w:firstRowFirstColumn="0" w:firstRowLastColumn="0" w:lastRowFirstColumn="0" w:lastRowLastColumn="0"/>
            </w:pPr>
            <w:r w:rsidRPr="00204FBA">
              <w:t>AMPCOM301 Communicate effectively at work</w:t>
            </w:r>
          </w:p>
          <w:p w14:paraId="2C09DBE0" w14:textId="77777777" w:rsidR="006F271F" w:rsidRPr="00204FBA" w:rsidRDefault="006F271F" w:rsidP="00DD02AC">
            <w:pPr>
              <w:pStyle w:val="Tablebody"/>
              <w:numPr>
                <w:ilvl w:val="2"/>
                <w:numId w:val="41"/>
              </w:numPr>
              <w:spacing w:before="0" w:after="0"/>
              <w:cnfStyle w:val="000000000000" w:firstRow="0" w:lastRow="0" w:firstColumn="0" w:lastColumn="0" w:oddVBand="0" w:evenVBand="0" w:oddHBand="0" w:evenHBand="0" w:firstRowFirstColumn="0" w:firstRowLastColumn="0" w:lastRowFirstColumn="0" w:lastRowLastColumn="0"/>
            </w:pPr>
            <w:r w:rsidRPr="00204FBA">
              <w:t>AMPMSY413 Recognise diseases and conditions during inspection of food animal</w:t>
            </w:r>
          </w:p>
          <w:p w14:paraId="1144DB46" w14:textId="77777777" w:rsidR="006F271F" w:rsidRPr="00204FBA" w:rsidRDefault="006F271F" w:rsidP="00DD02AC">
            <w:pPr>
              <w:pStyle w:val="Tablebody"/>
              <w:numPr>
                <w:ilvl w:val="2"/>
                <w:numId w:val="41"/>
              </w:numPr>
              <w:spacing w:before="0" w:after="0"/>
              <w:cnfStyle w:val="000000000000" w:firstRow="0" w:lastRow="0" w:firstColumn="0" w:lastColumn="0" w:oddVBand="0" w:evenVBand="0" w:oddHBand="0" w:evenHBand="0" w:firstRowFirstColumn="0" w:firstRowLastColumn="0" w:lastRowFirstColumn="0" w:lastRowLastColumn="0"/>
            </w:pPr>
            <w:r w:rsidRPr="00204FBA">
              <w:t>AMPMSY414 Conduct ante and post-mortem inspection in micro meat processing premises</w:t>
            </w:r>
          </w:p>
          <w:p w14:paraId="199CB711" w14:textId="77777777" w:rsidR="006F271F" w:rsidRPr="00204FBA" w:rsidRDefault="006F271F" w:rsidP="00DD02AC">
            <w:pPr>
              <w:pStyle w:val="Tablebody"/>
              <w:numPr>
                <w:ilvl w:val="2"/>
                <w:numId w:val="41"/>
              </w:numPr>
              <w:spacing w:before="0" w:after="0"/>
              <w:cnfStyle w:val="000000000000" w:firstRow="0" w:lastRow="0" w:firstColumn="0" w:lastColumn="0" w:oddVBand="0" w:evenVBand="0" w:oddHBand="0" w:evenHBand="0" w:firstRowFirstColumn="0" w:firstRowLastColumn="0" w:lastRowFirstColumn="0" w:lastRowLastColumn="0"/>
            </w:pPr>
            <w:r w:rsidRPr="00204FBA">
              <w:t>AMPMSY415 Conduct post-mortem inspection in micro meat processing premises – Wild game</w:t>
            </w:r>
          </w:p>
          <w:p w14:paraId="2C27C837" w14:textId="77777777" w:rsidR="006F271F" w:rsidRPr="00204FBA" w:rsidRDefault="006F271F" w:rsidP="00DD02AC">
            <w:pPr>
              <w:pStyle w:val="Tablebody"/>
              <w:numPr>
                <w:ilvl w:val="2"/>
                <w:numId w:val="41"/>
              </w:numPr>
              <w:spacing w:before="0" w:after="0"/>
              <w:cnfStyle w:val="000000000000" w:firstRow="0" w:lastRow="0" w:firstColumn="0" w:lastColumn="0" w:oddVBand="0" w:evenVBand="0" w:oddHBand="0" w:evenHBand="0" w:firstRowFirstColumn="0" w:firstRowLastColumn="0" w:lastRowFirstColumn="0" w:lastRowLastColumn="0"/>
            </w:pPr>
            <w:r w:rsidRPr="00204FBA">
              <w:t>AMPQUA301 Comply with hygiene and sanitation requirements</w:t>
            </w:r>
          </w:p>
          <w:p w14:paraId="0D38B2EF" w14:textId="77777777" w:rsidR="006F271F" w:rsidRPr="00204FBA" w:rsidRDefault="006F271F" w:rsidP="00DD02AC">
            <w:pPr>
              <w:pStyle w:val="Tablebody"/>
              <w:numPr>
                <w:ilvl w:val="2"/>
                <w:numId w:val="41"/>
              </w:numPr>
              <w:spacing w:before="0" w:after="0"/>
              <w:cnfStyle w:val="000000000000" w:firstRow="0" w:lastRow="0" w:firstColumn="0" w:lastColumn="0" w:oddVBand="0" w:evenVBand="0" w:oddHBand="0" w:evenHBand="0" w:firstRowFirstColumn="0" w:firstRowLastColumn="0" w:lastRowFirstColumn="0" w:lastRowLastColumn="0"/>
            </w:pPr>
            <w:r w:rsidRPr="00204FBA">
              <w:t>AMPQUA302 Maintain food safety and quality programs</w:t>
            </w:r>
          </w:p>
          <w:p w14:paraId="53354334" w14:textId="77777777" w:rsidR="006F271F" w:rsidRPr="00204FBA" w:rsidRDefault="006F271F" w:rsidP="00DD02AC">
            <w:pPr>
              <w:pStyle w:val="Tablebody"/>
              <w:numPr>
                <w:ilvl w:val="2"/>
                <w:numId w:val="41"/>
              </w:numPr>
              <w:spacing w:before="0" w:after="0"/>
              <w:cnfStyle w:val="000000000000" w:firstRow="0" w:lastRow="0" w:firstColumn="0" w:lastColumn="0" w:oddVBand="0" w:evenVBand="0" w:oddHBand="0" w:evenHBand="0" w:firstRowFirstColumn="0" w:firstRowLastColumn="0" w:lastRowFirstColumn="0" w:lastRowLastColumn="0"/>
            </w:pPr>
            <w:r w:rsidRPr="00204FBA">
              <w:t>AMPWHS301 Contribute to workplace health and safety processes</w:t>
            </w:r>
          </w:p>
          <w:p w14:paraId="28F527D4" w14:textId="77777777" w:rsidR="002D5AA3" w:rsidRPr="00DE2F47" w:rsidRDefault="006F271F" w:rsidP="008C2313">
            <w:pPr>
              <w:pStyle w:val="Tablebody"/>
              <w:numPr>
                <w:ilvl w:val="0"/>
                <w:numId w:val="41"/>
              </w:numPr>
              <w:spacing w:before="0" w:after="0"/>
              <w:cnfStyle w:val="000000000000" w:firstRow="0" w:lastRow="0" w:firstColumn="0" w:lastColumn="0" w:oddVBand="0" w:evenVBand="0" w:oddHBand="0" w:evenHBand="0" w:firstRowFirstColumn="0" w:firstRowLastColumn="0" w:lastRowFirstColumn="0" w:lastRowLastColumn="0"/>
            </w:pPr>
            <w:r w:rsidRPr="008C2313">
              <w:t xml:space="preserve">Please note </w:t>
            </w:r>
            <w:r w:rsidR="00A41C48" w:rsidRPr="008C2313">
              <w:t xml:space="preserve">that </w:t>
            </w:r>
            <w:r w:rsidRPr="008C2313">
              <w:t xml:space="preserve">AMP Release 8.0 retains </w:t>
            </w:r>
            <w:r w:rsidR="00661341" w:rsidRPr="008C2313">
              <w:t>60</w:t>
            </w:r>
            <w:r w:rsidRPr="008C2313">
              <w:t xml:space="preserve"> superseded units pending the update of associated qualifications as part of future AMP revisions. These superseded units are not included in this Victorian Purchasing Guide. For </w:t>
            </w:r>
            <w:r w:rsidR="00661341" w:rsidRPr="008C2313">
              <w:t>details of AMP Release 8.0</w:t>
            </w:r>
            <w:r w:rsidRPr="008C2313">
              <w:t xml:space="preserve"> please visit </w:t>
            </w:r>
            <w:hyperlink r:id="rId21" w:history="1">
              <w:r w:rsidRPr="008C2313">
                <w:t>the National Register of VET</w:t>
              </w:r>
            </w:hyperlink>
            <w:r w:rsidRPr="008C2313">
              <w:t xml:space="preserve"> and the </w:t>
            </w:r>
            <w:hyperlink r:id="rId22" w:history="1">
              <w:r w:rsidRPr="008C2313">
                <w:t>Vict</w:t>
              </w:r>
              <w:r w:rsidR="00661341" w:rsidRPr="008C2313">
                <w:t>orian Purchasing Guide Release 7</w:t>
              </w:r>
              <w:r w:rsidRPr="008C2313">
                <w:t>.0.</w:t>
              </w:r>
            </w:hyperlink>
            <w:r w:rsidRPr="008C2313">
              <w:t xml:space="preserve"> for nominal hours for the </w:t>
            </w:r>
            <w:r w:rsidR="00661341" w:rsidRPr="008C2313">
              <w:t>sixty (60)</w:t>
            </w:r>
            <w:r w:rsidRPr="008C2313">
              <w:t xml:space="preserve"> superseded units.   </w:t>
            </w:r>
          </w:p>
        </w:tc>
      </w:tr>
      <w:tr w:rsidR="00DE3C4A" w14:paraId="51470CD8" w14:textId="77777777" w:rsidTr="00DE3C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55CACE83" w14:textId="77777777" w:rsidR="00DE3C4A" w:rsidRPr="005C73CE" w:rsidRDefault="00DE3C4A" w:rsidP="006C6712">
            <w:pPr>
              <w:pStyle w:val="Tablebody"/>
              <w:rPr>
                <w:b/>
              </w:rPr>
            </w:pPr>
            <w:r w:rsidRPr="005C73CE">
              <w:t xml:space="preserve">Release </w:t>
            </w:r>
            <w:r>
              <w:t>7</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6061492F" w14:textId="77777777" w:rsidR="00DE3C4A" w:rsidRPr="00AF0D26" w:rsidRDefault="00DE3C4A" w:rsidP="006C6712">
            <w:pPr>
              <w:pStyle w:val="Tablebody"/>
              <w:cnfStyle w:val="000000000000" w:firstRow="0" w:lastRow="0" w:firstColumn="0" w:lastColumn="0" w:oddVBand="0" w:evenVBand="0" w:oddHBand="0" w:evenHBand="0" w:firstRowFirstColumn="0" w:firstRowLastColumn="0" w:lastRowFirstColumn="0" w:lastRowLastColumn="0"/>
            </w:pPr>
            <w:r>
              <w:t>27 January 2022</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0F4188DD" w14:textId="77777777" w:rsidR="00DE3C4A" w:rsidRPr="00F40408" w:rsidRDefault="00DE3C4A" w:rsidP="006C6712">
            <w:pPr>
              <w:spacing w:before="60" w:after="60"/>
              <w:cnfStyle w:val="000000000000" w:firstRow="0" w:lastRow="0" w:firstColumn="0" w:lastColumn="0" w:oddVBand="0" w:evenVBand="0" w:oddHBand="0" w:evenHBand="0" w:firstRowFirstColumn="0" w:firstRowLastColumn="0" w:lastRowFirstColumn="0" w:lastRowLastColumn="0"/>
              <w:rPr>
                <w:color w:val="000000"/>
                <w:szCs w:val="21"/>
                <w:lang w:eastAsia="en-AU"/>
              </w:rPr>
            </w:pPr>
            <w:r w:rsidRPr="00F40408">
              <w:rPr>
                <w:color w:val="000000"/>
                <w:szCs w:val="21"/>
                <w:lang w:eastAsia="en-AU"/>
              </w:rPr>
              <w:t>The AMP Australian Meat Processing Training Package Release 7 reflects the revision of AMP30421 Certificate III in Meat Processing (Rendering), along with nine</w:t>
            </w:r>
            <w:r>
              <w:rPr>
                <w:color w:val="000000"/>
                <w:szCs w:val="21"/>
                <w:lang w:eastAsia="en-AU"/>
              </w:rPr>
              <w:t xml:space="preserve"> (9)</w:t>
            </w:r>
            <w:r w:rsidRPr="00F40408">
              <w:rPr>
                <w:color w:val="000000"/>
                <w:szCs w:val="21"/>
                <w:lang w:eastAsia="en-AU"/>
              </w:rPr>
              <w:t xml:space="preserve"> revised units of competency: </w:t>
            </w:r>
          </w:p>
          <w:p w14:paraId="602C3244" w14:textId="77777777" w:rsidR="00DE3C4A" w:rsidRPr="006C6712"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1A914C72" w14:textId="77777777" w:rsidR="00DE3C4A" w:rsidRPr="00F40408" w:rsidRDefault="00DE3C4A" w:rsidP="00DE3C4A">
            <w:pPr>
              <w:cnfStyle w:val="000000000000" w:firstRow="0" w:lastRow="0" w:firstColumn="0" w:lastColumn="0" w:oddVBand="0" w:evenVBand="0" w:oddHBand="0" w:evenHBand="0" w:firstRowFirstColumn="0" w:firstRowLastColumn="0" w:lastRowFirstColumn="0" w:lastRowLastColumn="0"/>
              <w:rPr>
                <w:color w:val="000000"/>
                <w:szCs w:val="21"/>
                <w:lang w:eastAsia="en-AU"/>
              </w:rPr>
            </w:pPr>
            <w:r w:rsidRPr="00F40408">
              <w:rPr>
                <w:color w:val="000000"/>
                <w:szCs w:val="21"/>
                <w:lang w:eastAsia="en-AU"/>
              </w:rPr>
              <w:t>Two units have been deleted as follows:</w:t>
            </w:r>
          </w:p>
          <w:p w14:paraId="532E80EA" w14:textId="77777777" w:rsidR="00DE3C4A" w:rsidRPr="00F40408" w:rsidRDefault="00DE3C4A" w:rsidP="00DE3C4A">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AMPA2077</w:t>
            </w:r>
            <w:r>
              <w:rPr>
                <w:color w:val="000000"/>
                <w:sz w:val="21"/>
                <w:szCs w:val="21"/>
                <w:lang w:eastAsia="en-AU"/>
              </w:rPr>
              <w:t xml:space="preserve"> </w:t>
            </w:r>
            <w:r w:rsidRPr="00F40408">
              <w:rPr>
                <w:color w:val="000000"/>
                <w:sz w:val="21"/>
                <w:szCs w:val="21"/>
                <w:lang w:eastAsia="en-AU"/>
              </w:rPr>
              <w:t>Operate bag forming equipment</w:t>
            </w:r>
          </w:p>
          <w:p w14:paraId="3A146022" w14:textId="77777777" w:rsidR="00DE3C4A" w:rsidRPr="00F40408" w:rsidRDefault="00DE3C4A" w:rsidP="00DE3C4A">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AMPA2170</w:t>
            </w:r>
            <w:r w:rsidRPr="00F40408">
              <w:rPr>
                <w:color w:val="000000"/>
                <w:sz w:val="21"/>
                <w:szCs w:val="21"/>
                <w:lang w:eastAsia="en-AU"/>
              </w:rPr>
              <w:tab/>
            </w:r>
            <w:r>
              <w:rPr>
                <w:color w:val="000000"/>
                <w:sz w:val="21"/>
                <w:szCs w:val="21"/>
                <w:lang w:eastAsia="en-AU"/>
              </w:rPr>
              <w:t xml:space="preserve"> </w:t>
            </w:r>
            <w:r w:rsidRPr="00F40408">
              <w:rPr>
                <w:color w:val="000000"/>
                <w:sz w:val="21"/>
                <w:szCs w:val="21"/>
                <w:lang w:eastAsia="en-AU"/>
              </w:rPr>
              <w:t>Operate air filtration system</w:t>
            </w:r>
          </w:p>
          <w:p w14:paraId="3AB8CB00" w14:textId="77777777" w:rsidR="00DE3C4A" w:rsidRPr="00F40408"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sz w:val="12"/>
                <w:szCs w:val="12"/>
                <w:lang w:eastAsia="en-AU"/>
              </w:rPr>
            </w:pPr>
          </w:p>
          <w:p w14:paraId="5E507FE3" w14:textId="77777777" w:rsidR="00DE3C4A" w:rsidRPr="00F40408" w:rsidRDefault="00DE3C4A" w:rsidP="00DE3C4A">
            <w:pPr>
              <w:pStyle w:val="Tablebody"/>
              <w:spacing w:after="120"/>
              <w:cnfStyle w:val="000000000000" w:firstRow="0" w:lastRow="0" w:firstColumn="0" w:lastColumn="0" w:oddVBand="0" w:evenVBand="0" w:oddHBand="0" w:evenHBand="0" w:firstRowFirstColumn="0" w:firstRowLastColumn="0" w:lastRowFirstColumn="0" w:lastRowLastColumn="0"/>
              <w:rPr>
                <w:szCs w:val="21"/>
              </w:rPr>
            </w:pPr>
            <w:r w:rsidRPr="00F40408">
              <w:rPr>
                <w:szCs w:val="21"/>
              </w:rPr>
              <w:t>Please note AMP Release 7.0 retains nine superseded units pending the update of associ</w:t>
            </w:r>
            <w:r>
              <w:rPr>
                <w:szCs w:val="21"/>
              </w:rPr>
              <w:t xml:space="preserve">ated qualifications as part of </w:t>
            </w:r>
            <w:r w:rsidRPr="00F40408">
              <w:rPr>
                <w:szCs w:val="21"/>
              </w:rPr>
              <w:t xml:space="preserve">future AMP revisions. These superseded units are not included in this Victorian Purchasing Guide. For </w:t>
            </w:r>
            <w:r>
              <w:rPr>
                <w:szCs w:val="21"/>
              </w:rPr>
              <w:t>details of AMP Release 7</w:t>
            </w:r>
            <w:r w:rsidRPr="00F40408">
              <w:rPr>
                <w:szCs w:val="21"/>
              </w:rPr>
              <w:t xml:space="preserve"> please visit </w:t>
            </w:r>
            <w:hyperlink r:id="rId23" w:history="1">
              <w:r>
                <w:rPr>
                  <w:rStyle w:val="Hyperlink"/>
                  <w:szCs w:val="21"/>
                </w:rPr>
                <w:t>the National Register of VET</w:t>
              </w:r>
            </w:hyperlink>
            <w:r w:rsidRPr="00F40408">
              <w:rPr>
                <w:szCs w:val="21"/>
              </w:rPr>
              <w:t xml:space="preserve"> and the </w:t>
            </w:r>
            <w:hyperlink r:id="rId24" w:history="1">
              <w:r w:rsidRPr="00F40408">
                <w:rPr>
                  <w:rStyle w:val="Hyperlink"/>
                  <w:szCs w:val="21"/>
                </w:rPr>
                <w:t>Victorian Purchasing Guide Release 6.0.</w:t>
              </w:r>
            </w:hyperlink>
            <w:r w:rsidRPr="00F40408">
              <w:rPr>
                <w:szCs w:val="21"/>
              </w:rPr>
              <w:t xml:space="preserve"> </w:t>
            </w:r>
            <w:r>
              <w:rPr>
                <w:szCs w:val="21"/>
              </w:rPr>
              <w:t>for nominal hours for the nine (9) superseded units.</w:t>
            </w:r>
            <w:r w:rsidRPr="00F40408">
              <w:rPr>
                <w:szCs w:val="21"/>
              </w:rPr>
              <w:t xml:space="preserve"> </w:t>
            </w:r>
            <w:r w:rsidRPr="00F40408">
              <w:rPr>
                <w:color w:val="000000"/>
                <w:szCs w:val="21"/>
                <w:lang w:eastAsia="en-AU"/>
              </w:rPr>
              <w:t xml:space="preserve">  </w:t>
            </w:r>
          </w:p>
        </w:tc>
      </w:tr>
      <w:tr w:rsidR="00DE3C4A" w14:paraId="18E5FB27" w14:textId="77777777" w:rsidTr="00DE3C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2DC48B18" w14:textId="77777777" w:rsidR="00DE3C4A" w:rsidRDefault="00DE3C4A" w:rsidP="00DE3C4A">
            <w:pPr>
              <w:pStyle w:val="Tablebody"/>
              <w:spacing w:before="120"/>
            </w:pPr>
            <w:r w:rsidRPr="005C73CE">
              <w:t xml:space="preserve">Release </w:t>
            </w:r>
            <w:r>
              <w:t>6</w:t>
            </w:r>
          </w:p>
          <w:p w14:paraId="6818DC47" w14:textId="77777777" w:rsidR="00DE3C4A" w:rsidRDefault="00DE3C4A" w:rsidP="00DE3C4A">
            <w:pPr>
              <w:pStyle w:val="Tablebody"/>
            </w:pPr>
          </w:p>
          <w:p w14:paraId="1CC7715A" w14:textId="77777777" w:rsidR="00DE3C4A" w:rsidRDefault="00DE3C4A" w:rsidP="00DE3C4A">
            <w:pPr>
              <w:pStyle w:val="Tablebody"/>
            </w:pPr>
          </w:p>
          <w:p w14:paraId="2A545034" w14:textId="77777777" w:rsidR="00DE3C4A" w:rsidRDefault="00DE3C4A" w:rsidP="00DE3C4A">
            <w:pPr>
              <w:pStyle w:val="Tablebody"/>
            </w:pPr>
          </w:p>
          <w:p w14:paraId="7F95B1CE" w14:textId="77777777" w:rsidR="00DE3C4A" w:rsidRDefault="00DE3C4A" w:rsidP="00DE3C4A">
            <w:pPr>
              <w:pStyle w:val="Tablebody"/>
            </w:pPr>
          </w:p>
        </w:tc>
        <w:tc>
          <w:tcPr>
            <w:tcW w:w="1244" w:type="dxa"/>
            <w:tcBorders>
              <w:top w:val="single" w:sz="4" w:space="0" w:color="AEAAAA" w:themeColor="background2" w:themeShade="BF"/>
              <w:bottom w:val="single" w:sz="4" w:space="0" w:color="AEAAAA" w:themeColor="background2" w:themeShade="BF"/>
            </w:tcBorders>
            <w:shd w:val="clear" w:color="auto" w:fill="auto"/>
          </w:tcPr>
          <w:p w14:paraId="2CD320A7" w14:textId="77777777" w:rsidR="00DE3C4A" w:rsidRDefault="00DE3C4A" w:rsidP="00DE3C4A">
            <w:pPr>
              <w:pStyle w:val="Tablebody"/>
              <w:spacing w:before="120"/>
              <w:cnfStyle w:val="000000000000" w:firstRow="0" w:lastRow="0" w:firstColumn="0" w:lastColumn="0" w:oddVBand="0" w:evenVBand="0" w:oddHBand="0" w:evenHBand="0" w:firstRowFirstColumn="0" w:firstRowLastColumn="0" w:lastRowFirstColumn="0" w:lastRowLastColumn="0"/>
            </w:pPr>
            <w:r>
              <w:t>25 May</w:t>
            </w:r>
            <w:r>
              <w:br/>
              <w:t>2021</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3A98610A" w14:textId="77777777" w:rsidR="00DE3C4A" w:rsidRDefault="00DE3C4A" w:rsidP="00DE3C4A">
            <w:pPr>
              <w:spacing w:before="60" w:after="0"/>
              <w:cnfStyle w:val="000000000000" w:firstRow="0" w:lastRow="0" w:firstColumn="0" w:lastColumn="0" w:oddVBand="0" w:evenVBand="0" w:oddHBand="0" w:evenHBand="0" w:firstRowFirstColumn="0" w:firstRowLastColumn="0" w:lastRowFirstColumn="0" w:lastRowLastColumn="0"/>
              <w:rPr>
                <w:color w:val="000000"/>
                <w:szCs w:val="21"/>
                <w:lang w:eastAsia="en-AU"/>
              </w:rPr>
            </w:pPr>
            <w:r w:rsidRPr="00F40408">
              <w:rPr>
                <w:color w:val="000000"/>
                <w:szCs w:val="21"/>
                <w:lang w:eastAsia="en-AU"/>
              </w:rPr>
              <w:t>The AMP Australian Meat Processing Training Package Release 6.0 reflects the introduction of two new technical meat units and the revision of two existing units:</w:t>
            </w:r>
          </w:p>
          <w:p w14:paraId="02CF8338" w14:textId="77777777" w:rsidR="00DE3C4A" w:rsidRPr="00F40408"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6DE9B2DD" w14:textId="77777777" w:rsidR="00DE3C4A" w:rsidRPr="00F40408" w:rsidRDefault="00DE3C4A" w:rsidP="00DE3C4A">
            <w:pPr>
              <w:pStyle w:val="ListParagraph"/>
              <w:numPr>
                <w:ilvl w:val="0"/>
                <w:numId w:val="35"/>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AMPMGT511 Manage feedlot facility</w:t>
            </w:r>
          </w:p>
          <w:p w14:paraId="397FB8FB" w14:textId="77777777" w:rsidR="00DE3C4A" w:rsidRPr="00F40408" w:rsidRDefault="00DE3C4A" w:rsidP="00DE3C4A">
            <w:pPr>
              <w:pStyle w:val="ListParagraph"/>
              <w:numPr>
                <w:ilvl w:val="0"/>
                <w:numId w:val="35"/>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 xml:space="preserve">AMPMGT512 Manage supply chain and enterprise animal welfare </w:t>
            </w:r>
            <w:r>
              <w:rPr>
                <w:color w:val="000000"/>
                <w:sz w:val="21"/>
                <w:szCs w:val="21"/>
                <w:lang w:eastAsia="en-AU"/>
              </w:rPr>
              <w:tab/>
            </w:r>
            <w:r>
              <w:rPr>
                <w:color w:val="000000"/>
                <w:sz w:val="21"/>
                <w:szCs w:val="21"/>
                <w:lang w:eastAsia="en-AU"/>
              </w:rPr>
              <w:tab/>
              <w:t xml:space="preserve">    </w:t>
            </w:r>
            <w:r w:rsidRPr="00F40408">
              <w:rPr>
                <w:color w:val="000000"/>
                <w:sz w:val="21"/>
                <w:szCs w:val="21"/>
                <w:lang w:eastAsia="en-AU"/>
              </w:rPr>
              <w:t>performance</w:t>
            </w:r>
          </w:p>
          <w:p w14:paraId="73E846ED" w14:textId="77777777" w:rsidR="00DE3C4A" w:rsidRPr="00F40408" w:rsidRDefault="00DE3C4A" w:rsidP="00DE3C4A">
            <w:pPr>
              <w:pStyle w:val="ListParagraph"/>
              <w:numPr>
                <w:ilvl w:val="0"/>
                <w:numId w:val="35"/>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lastRenderedPageBreak/>
              <w:t xml:space="preserve">AMPMGT513 Manage transportation of meat, meat products and </w:t>
            </w:r>
            <w:r>
              <w:rPr>
                <w:color w:val="000000"/>
                <w:sz w:val="21"/>
                <w:szCs w:val="21"/>
                <w:lang w:eastAsia="en-AU"/>
              </w:rPr>
              <w:tab/>
            </w:r>
            <w:r>
              <w:rPr>
                <w:color w:val="000000"/>
                <w:sz w:val="21"/>
                <w:szCs w:val="21"/>
                <w:lang w:eastAsia="en-AU"/>
              </w:rPr>
              <w:tab/>
            </w:r>
            <w:r>
              <w:rPr>
                <w:color w:val="000000"/>
                <w:sz w:val="21"/>
                <w:szCs w:val="21"/>
                <w:lang w:eastAsia="en-AU"/>
              </w:rPr>
              <w:tab/>
              <w:t xml:space="preserve">    </w:t>
            </w:r>
            <w:r w:rsidRPr="00F40408">
              <w:rPr>
                <w:color w:val="000000"/>
                <w:sz w:val="21"/>
                <w:szCs w:val="21"/>
                <w:lang w:eastAsia="en-AU"/>
              </w:rPr>
              <w:t>meat by-products</w:t>
            </w:r>
          </w:p>
          <w:p w14:paraId="30F5F8D2" w14:textId="77777777" w:rsidR="00DE3C4A" w:rsidRPr="00F40408" w:rsidRDefault="00DE3C4A" w:rsidP="00DE3C4A">
            <w:pPr>
              <w:pStyle w:val="ListParagraph"/>
              <w:numPr>
                <w:ilvl w:val="0"/>
                <w:numId w:val="35"/>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AMPMGT514 Develop, manage and maintain quality systems</w:t>
            </w:r>
          </w:p>
          <w:p w14:paraId="67575A8A" w14:textId="77777777" w:rsidR="00DE3C4A" w:rsidRPr="00F40408" w:rsidRDefault="00DE3C4A" w:rsidP="00DE3C4A">
            <w:pPr>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1D396090" w14:textId="77777777" w:rsidR="00DE3C4A" w:rsidRPr="00F40408" w:rsidRDefault="00DE3C4A" w:rsidP="00DE3C4A">
            <w:pPr>
              <w:cnfStyle w:val="000000000000" w:firstRow="0" w:lastRow="0" w:firstColumn="0" w:lastColumn="0" w:oddVBand="0" w:evenVBand="0" w:oddHBand="0" w:evenHBand="0" w:firstRowFirstColumn="0" w:firstRowLastColumn="0" w:lastRowFirstColumn="0" w:lastRowLastColumn="0"/>
              <w:rPr>
                <w:color w:val="000000"/>
                <w:szCs w:val="21"/>
                <w:lang w:eastAsia="en-AU"/>
              </w:rPr>
            </w:pPr>
            <w:r w:rsidRPr="00F40408">
              <w:rPr>
                <w:color w:val="000000"/>
                <w:szCs w:val="21"/>
                <w:lang w:eastAsia="en-AU"/>
              </w:rPr>
              <w:t>The following unit has been deleted:</w:t>
            </w:r>
          </w:p>
          <w:p w14:paraId="3D3A3487" w14:textId="77777777" w:rsidR="00DE3C4A" w:rsidRPr="00F40408" w:rsidRDefault="00DE3C4A" w:rsidP="00DE3C4A">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AMPMGT503 Develop and assess a meat retailing business opportunity</w:t>
            </w:r>
          </w:p>
          <w:p w14:paraId="7CFDEC11" w14:textId="77777777" w:rsidR="00DE3C4A" w:rsidRPr="00F40408" w:rsidRDefault="00DE3C4A" w:rsidP="00DE3C4A">
            <w:pPr>
              <w:cnfStyle w:val="000000000000" w:firstRow="0" w:lastRow="0" w:firstColumn="0" w:lastColumn="0" w:oddVBand="0" w:evenVBand="0" w:oddHBand="0" w:evenHBand="0" w:firstRowFirstColumn="0" w:firstRowLastColumn="0" w:lastRowFirstColumn="0" w:lastRowLastColumn="0"/>
              <w:rPr>
                <w:color w:val="000000"/>
                <w:szCs w:val="21"/>
                <w:lang w:eastAsia="en-AU"/>
              </w:rPr>
            </w:pPr>
            <w:r w:rsidRPr="00F40408">
              <w:rPr>
                <w:color w:val="000000"/>
                <w:szCs w:val="21"/>
                <w:lang w:eastAsia="en-AU"/>
              </w:rPr>
              <w:t>The Diploma of Meat Processing (Meat Retailing) has been deleted. Components of this qualification have been incorporated into a revised Diploma of Meat Processing, while the Advanced Diploma of Meat Processing has also been revised:</w:t>
            </w:r>
          </w:p>
          <w:p w14:paraId="34563DE4" w14:textId="77777777" w:rsidR="00DE3C4A" w:rsidRPr="00F40408" w:rsidRDefault="00DE3C4A" w:rsidP="00DE3C4A">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AMP50221</w:t>
            </w:r>
            <w:r w:rsidRPr="00F40408">
              <w:rPr>
                <w:color w:val="000000"/>
                <w:sz w:val="21"/>
                <w:szCs w:val="21"/>
                <w:lang w:eastAsia="en-AU"/>
              </w:rPr>
              <w:tab/>
              <w:t>Diploma of Meat Processing</w:t>
            </w:r>
          </w:p>
          <w:p w14:paraId="6B911517" w14:textId="77777777" w:rsidR="00DE3C4A" w:rsidRPr="00F40408" w:rsidRDefault="00DE3C4A" w:rsidP="00DE3C4A">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AMP60121</w:t>
            </w:r>
            <w:r w:rsidRPr="00F40408">
              <w:rPr>
                <w:color w:val="000000"/>
                <w:sz w:val="21"/>
                <w:szCs w:val="21"/>
                <w:lang w:eastAsia="en-AU"/>
              </w:rPr>
              <w:tab/>
              <w:t>Advanced Diploma of Meat Processing</w:t>
            </w:r>
          </w:p>
          <w:p w14:paraId="37E2F536" w14:textId="77777777" w:rsidR="00DE3C4A" w:rsidRPr="00F40408" w:rsidRDefault="00DE3C4A" w:rsidP="00DE3C4A">
            <w:pPr>
              <w:pStyle w:val="Bullet1"/>
              <w:numPr>
                <w:ilvl w:val="0"/>
                <w:numId w:val="0"/>
              </w:numPr>
              <w:cnfStyle w:val="000000000000" w:firstRow="0" w:lastRow="0" w:firstColumn="0" w:lastColumn="0" w:oddVBand="0" w:evenVBand="0" w:oddHBand="0" w:evenHBand="0" w:firstRowFirstColumn="0" w:firstRowLastColumn="0" w:lastRowFirstColumn="0" w:lastRowLastColumn="0"/>
            </w:pPr>
            <w:r w:rsidRPr="00F40408">
              <w:rPr>
                <w:color w:val="000000"/>
                <w:szCs w:val="21"/>
                <w:lang w:eastAsia="en-AU"/>
              </w:rPr>
              <w:t xml:space="preserve">For detailed mapping of qualifications and units between AMP R6.0 and AMP R5.1 &amp; 5.0, please refer to the AMP Training Package Implementation Guide </w:t>
            </w:r>
            <w:hyperlink r:id="rId25" w:history="1">
              <w:r w:rsidRPr="00F40408">
                <w:rPr>
                  <w:rStyle w:val="Hyperlink"/>
                  <w:szCs w:val="21"/>
                  <w:lang w:eastAsia="en-AU"/>
                </w:rPr>
                <w:t>Companion Volume</w:t>
              </w:r>
            </w:hyperlink>
            <w:r w:rsidRPr="00F40408">
              <w:rPr>
                <w:rStyle w:val="Hyperlink"/>
                <w:szCs w:val="21"/>
                <w:lang w:eastAsia="en-AU"/>
              </w:rPr>
              <w:t>.</w:t>
            </w:r>
            <w:r w:rsidRPr="00F40408">
              <w:rPr>
                <w:szCs w:val="21"/>
              </w:rPr>
              <w:t xml:space="preserve">  </w:t>
            </w:r>
          </w:p>
        </w:tc>
      </w:tr>
      <w:tr w:rsidR="00DE3C4A" w14:paraId="553F46D3" w14:textId="77777777" w:rsidTr="00DE3C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49E0B52C" w14:textId="77777777" w:rsidR="00DE3C4A" w:rsidRDefault="00DE3C4A" w:rsidP="00DE3C4A">
            <w:pPr>
              <w:pStyle w:val="Tablebody"/>
              <w:spacing w:before="120"/>
            </w:pPr>
            <w:r>
              <w:lastRenderedPageBreak/>
              <w:t>Release 5.1</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4C93470E" w14:textId="77777777" w:rsidR="00DE3C4A" w:rsidRDefault="00DE3C4A" w:rsidP="00DE3C4A">
            <w:pPr>
              <w:pStyle w:val="Tablebody"/>
              <w:spacing w:before="120"/>
              <w:cnfStyle w:val="000000000000" w:firstRow="0" w:lastRow="0" w:firstColumn="0" w:lastColumn="0" w:oddVBand="0" w:evenVBand="0" w:oddHBand="0" w:evenHBand="0" w:firstRowFirstColumn="0" w:firstRowLastColumn="0" w:lastRowFirstColumn="0" w:lastRowLastColumn="0"/>
            </w:pPr>
            <w:r>
              <w:t>25 May</w:t>
            </w:r>
            <w:r>
              <w:br/>
              <w:t>2021</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4919B768" w14:textId="77777777" w:rsidR="00DE3C4A" w:rsidRPr="00BF4E20" w:rsidRDefault="00DE3C4A" w:rsidP="00DE3C4A">
            <w:pPr>
              <w:spacing w:before="120"/>
              <w:cnfStyle w:val="000000000000" w:firstRow="0" w:lastRow="0" w:firstColumn="0" w:lastColumn="0" w:oddVBand="0" w:evenVBand="0" w:oddHBand="0" w:evenHBand="0" w:firstRowFirstColumn="0" w:firstRowLastColumn="0" w:lastRowFirstColumn="0" w:lastRowLastColumn="0"/>
            </w:pPr>
            <w:r w:rsidRPr="00BF4E20">
              <w:rPr>
                <w:color w:val="000000"/>
                <w:lang w:eastAsia="en-AU"/>
              </w:rPr>
              <w:t xml:space="preserve">The AMP Australian Meat Processing Training Package Minor Release 5.1 </w:t>
            </w:r>
            <w:r w:rsidRPr="00BF4E20">
              <w:t xml:space="preserve">reflects the deletion of training products with low or no enrolments, </w:t>
            </w:r>
            <w:r>
              <w:t>directed by Skills Ministers and approved by</w:t>
            </w:r>
            <w:r w:rsidRPr="00BF4E20">
              <w:t xml:space="preserve"> the AISC </w:t>
            </w:r>
            <w:r>
              <w:t>2 December 2020.</w:t>
            </w:r>
          </w:p>
          <w:p w14:paraId="7A9DEA05" w14:textId="77777777" w:rsidR="00DE3C4A" w:rsidRPr="00BF4E20" w:rsidRDefault="00DE3C4A" w:rsidP="00DE3C4A">
            <w:pPr>
              <w:cnfStyle w:val="000000000000" w:firstRow="0" w:lastRow="0" w:firstColumn="0" w:lastColumn="0" w:oddVBand="0" w:evenVBand="0" w:oddHBand="0" w:evenHBand="0" w:firstRowFirstColumn="0" w:firstRowLastColumn="0" w:lastRowFirstColumn="0" w:lastRowLastColumn="0"/>
              <w:rPr>
                <w:rFonts w:cs="Arial"/>
              </w:rPr>
            </w:pPr>
            <w:r w:rsidRPr="00BF4E20">
              <w:rPr>
                <w:rFonts w:cs="Arial"/>
              </w:rPr>
              <w:t>The following qualification, along with 17 units, has been deleted:</w:t>
            </w:r>
          </w:p>
          <w:p w14:paraId="1727A879" w14:textId="77777777" w:rsidR="00DE3C4A" w:rsidRDefault="00DE3C4A" w:rsidP="00DE3C4A">
            <w:pPr>
              <w:cnfStyle w:val="000000000000" w:firstRow="0" w:lastRow="0" w:firstColumn="0" w:lastColumn="0" w:oddVBand="0" w:evenVBand="0" w:oddHBand="0" w:evenHBand="0" w:firstRowFirstColumn="0" w:firstRowLastColumn="0" w:lastRowFirstColumn="0" w:lastRowLastColumn="0"/>
            </w:pPr>
            <w:r w:rsidRPr="00BF4E20">
              <w:t>AMP20216 - Certificate II in Meat Processing (Smallgoods)</w:t>
            </w:r>
          </w:p>
          <w:p w14:paraId="6776D7BC" w14:textId="77777777" w:rsidR="00DE3C4A" w:rsidRDefault="00DE3C4A" w:rsidP="00DE3C4A">
            <w:pPr>
              <w:pStyle w:val="Bullet1"/>
              <w:numPr>
                <w:ilvl w:val="0"/>
                <w:numId w:val="0"/>
              </w:numPr>
              <w:cnfStyle w:val="000000000000" w:firstRow="0" w:lastRow="0" w:firstColumn="0" w:lastColumn="0" w:oddVBand="0" w:evenVBand="0" w:oddHBand="0" w:evenHBand="0" w:firstRowFirstColumn="0" w:firstRowLastColumn="0" w:lastRowFirstColumn="0" w:lastRowLastColumn="0"/>
              <w:rPr>
                <w:lang w:val="en-US"/>
              </w:rPr>
            </w:pPr>
            <w:r w:rsidRPr="00BF4E20">
              <w:rPr>
                <w:color w:val="000000"/>
                <w:lang w:eastAsia="en-AU"/>
              </w:rPr>
              <w:t>For detailed mapping of qualifica</w:t>
            </w:r>
            <w:r>
              <w:rPr>
                <w:color w:val="000000"/>
                <w:lang w:eastAsia="en-AU"/>
              </w:rPr>
              <w:t>tions and units between AMP R5.1 and AMP R5</w:t>
            </w:r>
            <w:r w:rsidRPr="00BF4E20">
              <w:rPr>
                <w:color w:val="000000"/>
                <w:lang w:eastAsia="en-AU"/>
              </w:rPr>
              <w:t xml:space="preserve">.0 please refer to the AMP Training Package Implementation Guide </w:t>
            </w:r>
            <w:hyperlink r:id="rId26" w:history="1">
              <w:r w:rsidRPr="00BF4E20">
                <w:rPr>
                  <w:rStyle w:val="Hyperlink"/>
                  <w:lang w:eastAsia="en-AU"/>
                </w:rPr>
                <w:t>Companion Volume</w:t>
              </w:r>
            </w:hyperlink>
            <w:r>
              <w:rPr>
                <w:rStyle w:val="Hyperlink"/>
                <w:lang w:eastAsia="en-AU"/>
              </w:rPr>
              <w:t>.</w:t>
            </w:r>
            <w:r w:rsidRPr="00BF4E20">
              <w:t xml:space="preserve">  </w:t>
            </w:r>
          </w:p>
        </w:tc>
      </w:tr>
      <w:tr w:rsidR="00DE3C4A" w14:paraId="4EDDAC37" w14:textId="77777777" w:rsidTr="00DE3C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778CEC55" w14:textId="77777777" w:rsidR="00DE3C4A" w:rsidRPr="0034789F" w:rsidRDefault="00DE3C4A" w:rsidP="00DE3C4A">
            <w:pPr>
              <w:pStyle w:val="Tablebody"/>
              <w:spacing w:before="120"/>
              <w:rPr>
                <w:szCs w:val="21"/>
              </w:rPr>
            </w:pPr>
            <w:r w:rsidRPr="0034789F">
              <w:rPr>
                <w:szCs w:val="21"/>
              </w:rPr>
              <w:t>Release 5</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7453775B" w14:textId="77777777" w:rsidR="00DE3C4A" w:rsidRPr="0034789F" w:rsidRDefault="00DE3C4A" w:rsidP="00DE3C4A">
            <w:pPr>
              <w:pStyle w:val="Tablebody"/>
              <w:spacing w:before="120"/>
              <w:cnfStyle w:val="000000000000" w:firstRow="0" w:lastRow="0" w:firstColumn="0" w:lastColumn="0" w:oddVBand="0" w:evenVBand="0" w:oddHBand="0" w:evenHBand="0" w:firstRowFirstColumn="0" w:firstRowLastColumn="0" w:lastRowFirstColumn="0" w:lastRowLastColumn="0"/>
              <w:rPr>
                <w:szCs w:val="21"/>
              </w:rPr>
            </w:pPr>
            <w:r w:rsidRPr="0034789F">
              <w:rPr>
                <w:szCs w:val="21"/>
              </w:rPr>
              <w:t>12 April</w:t>
            </w:r>
            <w:r w:rsidRPr="0034789F">
              <w:rPr>
                <w:szCs w:val="21"/>
              </w:rPr>
              <w:br/>
              <w:t>2021</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4116CF47" w14:textId="77777777" w:rsidR="00DE3C4A" w:rsidRPr="00BF4E20" w:rsidRDefault="00DE3C4A" w:rsidP="00DE3C4A">
            <w:pPr>
              <w:spacing w:before="120"/>
              <w:cnfStyle w:val="000000000000" w:firstRow="0" w:lastRow="0" w:firstColumn="0" w:lastColumn="0" w:oddVBand="0" w:evenVBand="0" w:oddHBand="0" w:evenHBand="0" w:firstRowFirstColumn="0" w:firstRowLastColumn="0" w:lastRowFirstColumn="0" w:lastRowLastColumn="0"/>
              <w:rPr>
                <w:color w:val="000000"/>
                <w:lang w:eastAsia="en-AU"/>
              </w:rPr>
            </w:pPr>
            <w:r w:rsidRPr="00BF4E20">
              <w:rPr>
                <w:color w:val="000000"/>
                <w:lang w:eastAsia="en-AU"/>
              </w:rPr>
              <w:t>The AMP Australian Meat Processing Training Package Release 5.0 contains seven new units of competency developed across the Halal Meat Processing (2), Poultry Processing (4) and Game Harvesting Auditing (1) sectors of the Australian Meat Processing industry.</w:t>
            </w:r>
          </w:p>
          <w:p w14:paraId="231A9BF4" w14:textId="77777777" w:rsidR="00DE3C4A" w:rsidRDefault="00DE3C4A" w:rsidP="00DE3C4A">
            <w:pPr>
              <w:pStyle w:val="Bullet1"/>
              <w:numPr>
                <w:ilvl w:val="0"/>
                <w:numId w:val="0"/>
              </w:numPr>
              <w:spacing w:before="120"/>
              <w:cnfStyle w:val="000000000000" w:firstRow="0" w:lastRow="0" w:firstColumn="0" w:lastColumn="0" w:oddVBand="0" w:evenVBand="0" w:oddHBand="0" w:evenHBand="0" w:firstRowFirstColumn="0" w:firstRowLastColumn="0" w:lastRowFirstColumn="0" w:lastRowLastColumn="0"/>
              <w:rPr>
                <w:lang w:val="en-US"/>
              </w:rPr>
            </w:pPr>
            <w:r w:rsidRPr="00BF4E20">
              <w:rPr>
                <w:color w:val="000000"/>
                <w:lang w:eastAsia="en-AU"/>
              </w:rPr>
              <w:t xml:space="preserve">For detailed mapping of qualifications and units between AMP R5.0 and AMP R4.0 please refer to the AMP Training Package Implementation Guide </w:t>
            </w:r>
            <w:hyperlink r:id="rId27" w:history="1">
              <w:r w:rsidRPr="00BF4E20">
                <w:rPr>
                  <w:rStyle w:val="Hyperlink"/>
                  <w:lang w:eastAsia="en-AU"/>
                </w:rPr>
                <w:t>Companion Volume</w:t>
              </w:r>
            </w:hyperlink>
            <w:r>
              <w:rPr>
                <w:rStyle w:val="Hyperlink"/>
                <w:lang w:eastAsia="en-AU"/>
              </w:rPr>
              <w:t>.</w:t>
            </w:r>
            <w:r w:rsidRPr="00BF4E20">
              <w:rPr>
                <w:color w:val="000000"/>
                <w:lang w:eastAsia="en-AU"/>
              </w:rPr>
              <w:t>.</w:t>
            </w:r>
          </w:p>
        </w:tc>
      </w:tr>
      <w:tr w:rsidR="00DE3C4A" w14:paraId="3C0583AE" w14:textId="77777777" w:rsidTr="00DE3C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2924AC3F" w14:textId="77777777" w:rsidR="00DE3C4A" w:rsidRDefault="00DE3C4A" w:rsidP="00DE3C4A">
            <w:pPr>
              <w:pStyle w:val="Tablebody"/>
              <w:spacing w:before="120"/>
            </w:pPr>
            <w:r>
              <w:t>Release 4</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7EF0C6CC" w14:textId="77777777" w:rsidR="00DE3C4A" w:rsidRDefault="00DE3C4A" w:rsidP="00DE3C4A">
            <w:pPr>
              <w:pStyle w:val="Tablebody"/>
              <w:spacing w:before="120"/>
              <w:cnfStyle w:val="000000000000" w:firstRow="0" w:lastRow="0" w:firstColumn="0" w:lastColumn="0" w:oddVBand="0" w:evenVBand="0" w:oddHBand="0" w:evenHBand="0" w:firstRowFirstColumn="0" w:firstRowLastColumn="0" w:lastRowFirstColumn="0" w:lastRowLastColumn="0"/>
            </w:pPr>
            <w:r>
              <w:t>22 October 2019</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76077F1C" w14:textId="77777777" w:rsidR="00DE3C4A" w:rsidRDefault="00DE3C4A" w:rsidP="00DE3C4A">
            <w:pPr>
              <w:spacing w:before="12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 xml:space="preserve">The AMP Australian Meat Processing Training Package Release 4.0 contains 13 new units developed across eight different industry areas to support clean and safe industry practices, including quality assurance programs. </w:t>
            </w:r>
          </w:p>
          <w:p w14:paraId="18A450E2" w14:textId="77777777" w:rsidR="00DE3C4A" w:rsidRPr="0034789F"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72BF9D61" w14:textId="77777777" w:rsidR="00DE3C4A" w:rsidRDefault="00DE3C4A" w:rsidP="00DE3C4A">
            <w:pPr>
              <w:cnfStyle w:val="000000000000" w:firstRow="0" w:lastRow="0" w:firstColumn="0" w:lastColumn="0" w:oddVBand="0" w:evenVBand="0" w:oddHBand="0" w:evenHBand="0" w:firstRowFirstColumn="0" w:firstRowLastColumn="0" w:lastRowFirstColumn="0" w:lastRowLastColumn="0"/>
              <w:rPr>
                <w:rFonts w:cs="Arial"/>
                <w:lang w:val="en-US"/>
              </w:rPr>
            </w:pPr>
            <w:r w:rsidRPr="00FD318C">
              <w:rPr>
                <w:color w:val="000000"/>
                <w:lang w:eastAsia="en-AU"/>
              </w:rPr>
              <w:t>For detailed mapping of qualificatio</w:t>
            </w:r>
            <w:r>
              <w:rPr>
                <w:color w:val="000000"/>
                <w:lang w:eastAsia="en-AU"/>
              </w:rPr>
              <w:t>ns and units between AMP R4.0 and AMP R3</w:t>
            </w:r>
            <w:r w:rsidRPr="00FD318C">
              <w:rPr>
                <w:color w:val="000000"/>
                <w:lang w:eastAsia="en-AU"/>
              </w:rPr>
              <w:t>.0 please refer to the AMP Train</w:t>
            </w:r>
            <w:r>
              <w:rPr>
                <w:color w:val="000000"/>
                <w:lang w:eastAsia="en-AU"/>
              </w:rPr>
              <w:t>ing Package Implementation  Guide</w:t>
            </w:r>
            <w:r w:rsidRPr="00FD318C">
              <w:rPr>
                <w:color w:val="000000"/>
                <w:lang w:eastAsia="en-AU"/>
              </w:rPr>
              <w:t xml:space="preserve"> </w:t>
            </w:r>
            <w:hyperlink r:id="rId28" w:history="1">
              <w:r w:rsidRPr="00CB337F">
                <w:rPr>
                  <w:rStyle w:val="Hyperlink"/>
                  <w:lang w:eastAsia="en-AU"/>
                </w:rPr>
                <w:t>Companion Volume</w:t>
              </w:r>
            </w:hyperlink>
            <w:r>
              <w:rPr>
                <w:color w:val="000000"/>
                <w:lang w:eastAsia="en-AU"/>
              </w:rPr>
              <w:t>.</w:t>
            </w:r>
          </w:p>
        </w:tc>
      </w:tr>
      <w:tr w:rsidR="00DE3C4A" w14:paraId="78606D17" w14:textId="77777777" w:rsidTr="00DE3C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3A99845A" w14:textId="77777777" w:rsidR="00DE3C4A" w:rsidRDefault="00DE3C4A" w:rsidP="00DE3C4A">
            <w:pPr>
              <w:pStyle w:val="Tablebody"/>
              <w:spacing w:before="120"/>
            </w:pPr>
            <w:r>
              <w:t>Release 3</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2E7737E1" w14:textId="77777777" w:rsidR="00DE3C4A" w:rsidRDefault="00DE3C4A" w:rsidP="00DE3C4A">
            <w:pPr>
              <w:pStyle w:val="Tablebody"/>
              <w:spacing w:before="120"/>
              <w:cnfStyle w:val="000000000000" w:firstRow="0" w:lastRow="0" w:firstColumn="0" w:lastColumn="0" w:oddVBand="0" w:evenVBand="0" w:oddHBand="0" w:evenHBand="0" w:firstRowFirstColumn="0" w:firstRowLastColumn="0" w:lastRowFirstColumn="0" w:lastRowLastColumn="0"/>
            </w:pPr>
            <w:r>
              <w:t>05 March</w:t>
            </w:r>
            <w:r>
              <w:br/>
              <w:t>2018</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2EA77BA5" w14:textId="77777777" w:rsidR="00DE3C4A" w:rsidRDefault="00DE3C4A" w:rsidP="00DE3C4A">
            <w:pPr>
              <w:spacing w:before="12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The AMP Australian Meat Processing Training Package Release 3.0 contains four new units and ten poultry units from FDF10 Training Package migrated to AMP. Minor updates to other components and imported units have been included. The new units are:</w:t>
            </w:r>
          </w:p>
          <w:p w14:paraId="6A3F38AA" w14:textId="77777777" w:rsidR="00DE3C4A" w:rsidRPr="00980DFD"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166DB5CA" w14:textId="77777777" w:rsidR="00DE3C4A" w:rsidRPr="006C6712" w:rsidRDefault="00DE3C4A" w:rsidP="00DE3C4A">
            <w:pPr>
              <w:pStyle w:val="ListParagraph"/>
              <w:numPr>
                <w:ilvl w:val="0"/>
                <w:numId w:val="38"/>
              </w:numPr>
              <w:spacing w:before="0" w:after="0"/>
              <w:ind w:left="267" w:hanging="267"/>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6C6712">
              <w:rPr>
                <w:color w:val="000000"/>
                <w:sz w:val="21"/>
                <w:szCs w:val="21"/>
                <w:lang w:eastAsia="en-AU"/>
              </w:rPr>
              <w:t>AMPA2078 Inspect meat for defects in a packing room</w:t>
            </w:r>
          </w:p>
          <w:p w14:paraId="09E3CCAB" w14:textId="77777777" w:rsidR="00DE3C4A" w:rsidRPr="006C6712" w:rsidRDefault="00DE3C4A" w:rsidP="00DE3C4A">
            <w:pPr>
              <w:pStyle w:val="ListParagraph"/>
              <w:numPr>
                <w:ilvl w:val="0"/>
                <w:numId w:val="38"/>
              </w:numPr>
              <w:spacing w:before="0" w:after="0"/>
              <w:ind w:left="267" w:hanging="267"/>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6C6712">
              <w:rPr>
                <w:color w:val="000000"/>
                <w:sz w:val="21"/>
                <w:szCs w:val="21"/>
                <w:lang w:eastAsia="en-AU"/>
              </w:rPr>
              <w:t>AMPA3136 Monitor welfare of stock during out-of-hours receival</w:t>
            </w:r>
          </w:p>
          <w:p w14:paraId="032F7E23" w14:textId="77777777" w:rsidR="00DE3C4A" w:rsidRPr="006C6712" w:rsidRDefault="00DE3C4A" w:rsidP="00DE3C4A">
            <w:pPr>
              <w:pStyle w:val="ListParagraph"/>
              <w:numPr>
                <w:ilvl w:val="0"/>
                <w:numId w:val="38"/>
              </w:numPr>
              <w:spacing w:before="0" w:after="0"/>
              <w:ind w:left="267" w:hanging="267"/>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6C6712">
              <w:rPr>
                <w:color w:val="000000"/>
                <w:sz w:val="21"/>
                <w:szCs w:val="21"/>
                <w:lang w:eastAsia="en-AU"/>
              </w:rPr>
              <w:t xml:space="preserve">AMPA413   Review or develop an Emergency Animal Disease </w:t>
            </w:r>
            <w:r w:rsidRPr="006C6712">
              <w:rPr>
                <w:color w:val="000000"/>
                <w:sz w:val="21"/>
                <w:szCs w:val="21"/>
                <w:lang w:eastAsia="en-AU"/>
              </w:rPr>
              <w:br/>
            </w:r>
            <w:r w:rsidRPr="006C6712">
              <w:rPr>
                <w:color w:val="000000"/>
                <w:sz w:val="21"/>
                <w:szCs w:val="21"/>
                <w:lang w:eastAsia="en-AU"/>
              </w:rPr>
              <w:tab/>
              <w:t xml:space="preserve">           Response Plan</w:t>
            </w:r>
          </w:p>
          <w:p w14:paraId="5006B92A" w14:textId="77777777" w:rsidR="00DE3C4A" w:rsidRPr="006C6712" w:rsidRDefault="00DE3C4A" w:rsidP="00DE3C4A">
            <w:pPr>
              <w:pStyle w:val="ListParagraph"/>
              <w:numPr>
                <w:ilvl w:val="0"/>
                <w:numId w:val="38"/>
              </w:numPr>
              <w:spacing w:before="0" w:after="0"/>
              <w:ind w:left="267" w:hanging="267"/>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6C6712">
              <w:rPr>
                <w:color w:val="000000"/>
                <w:sz w:val="21"/>
                <w:szCs w:val="21"/>
                <w:lang w:eastAsia="en-AU"/>
              </w:rPr>
              <w:t xml:space="preserve">AMPX312 </w:t>
            </w:r>
            <w:r w:rsidR="006C6712">
              <w:rPr>
                <w:color w:val="000000"/>
                <w:sz w:val="21"/>
                <w:szCs w:val="21"/>
                <w:lang w:eastAsia="en-AU"/>
              </w:rPr>
              <w:t xml:space="preserve"> </w:t>
            </w:r>
            <w:r w:rsidRPr="006C6712">
              <w:rPr>
                <w:color w:val="000000"/>
                <w:sz w:val="21"/>
                <w:szCs w:val="21"/>
                <w:lang w:eastAsia="en-AU"/>
              </w:rPr>
              <w:t>Calculate carcase yield in a boning room</w:t>
            </w:r>
          </w:p>
          <w:p w14:paraId="2CFA5FCC" w14:textId="77777777" w:rsidR="00DE3C4A" w:rsidRPr="006C6712"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1C39CFEE" w14:textId="77777777" w:rsidR="00DE3C4A"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For detailed mapping of qualificatio</w:t>
            </w:r>
            <w:r>
              <w:rPr>
                <w:color w:val="000000"/>
                <w:lang w:eastAsia="en-AU"/>
              </w:rPr>
              <w:t>ns and units between AMP R3.0 and AMP R2</w:t>
            </w:r>
            <w:r w:rsidRPr="00FD318C">
              <w:rPr>
                <w:color w:val="000000"/>
                <w:lang w:eastAsia="en-AU"/>
              </w:rPr>
              <w:t>.0 please refer to the AMP Train</w:t>
            </w:r>
            <w:r>
              <w:rPr>
                <w:color w:val="000000"/>
                <w:lang w:eastAsia="en-AU"/>
              </w:rPr>
              <w:t>ing Package Implementation  Guide</w:t>
            </w:r>
            <w:r w:rsidRPr="00FD318C">
              <w:rPr>
                <w:color w:val="000000"/>
                <w:lang w:eastAsia="en-AU"/>
              </w:rPr>
              <w:t xml:space="preserve"> </w:t>
            </w:r>
            <w:hyperlink r:id="rId29" w:history="1">
              <w:r w:rsidRPr="00CB337F">
                <w:rPr>
                  <w:rStyle w:val="Hyperlink"/>
                  <w:lang w:eastAsia="en-AU"/>
                </w:rPr>
                <w:t>Companion Volume</w:t>
              </w:r>
            </w:hyperlink>
            <w:r>
              <w:rPr>
                <w:color w:val="000000"/>
                <w:lang w:eastAsia="en-AU"/>
              </w:rPr>
              <w:t xml:space="preserve">. </w:t>
            </w:r>
          </w:p>
          <w:p w14:paraId="70EAA77D" w14:textId="77777777" w:rsidR="00DE3C4A" w:rsidRPr="006C6712"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752851EE" w14:textId="77777777" w:rsidR="00DE3C4A" w:rsidRPr="00DE3C4A" w:rsidRDefault="00DE3C4A" w:rsidP="006C6712">
            <w:pPr>
              <w:spacing w:after="60"/>
              <w:cnfStyle w:val="000000000000" w:firstRow="0" w:lastRow="0" w:firstColumn="0" w:lastColumn="0" w:oddVBand="0" w:evenVBand="0" w:oddHBand="0" w:evenHBand="0" w:firstRowFirstColumn="0" w:firstRowLastColumn="0" w:lastRowFirstColumn="0" w:lastRowLastColumn="0"/>
              <w:rPr>
                <w:color w:val="000000"/>
                <w:szCs w:val="21"/>
                <w:lang w:eastAsia="en-AU"/>
              </w:rPr>
            </w:pPr>
            <w:r w:rsidRPr="00DE3C4A">
              <w:rPr>
                <w:color w:val="000000"/>
                <w:szCs w:val="21"/>
                <w:lang w:eastAsia="en-AU"/>
              </w:rPr>
              <w:t>Please also note that the following units were deleted on 13 June 2017:</w:t>
            </w:r>
          </w:p>
          <w:p w14:paraId="26DC0A7A" w14:textId="77777777" w:rsidR="00DE3C4A" w:rsidRPr="00DE3C4A" w:rsidRDefault="00DE3C4A" w:rsidP="00DE3C4A">
            <w:pPr>
              <w:pStyle w:val="ListParagraph"/>
              <w:numPr>
                <w:ilvl w:val="0"/>
                <w:numId w:val="39"/>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DE3C4A">
              <w:rPr>
                <w:color w:val="000000"/>
                <w:sz w:val="21"/>
                <w:szCs w:val="21"/>
                <w:lang w:eastAsia="en-AU"/>
              </w:rPr>
              <w:t>AMPA408 Inspect wild game meat</w:t>
            </w:r>
          </w:p>
          <w:p w14:paraId="628ABD44" w14:textId="77777777" w:rsidR="00DE3C4A" w:rsidRPr="00DE3C4A" w:rsidRDefault="00DE3C4A" w:rsidP="00DE3C4A">
            <w:pPr>
              <w:pStyle w:val="ListParagraph"/>
              <w:numPr>
                <w:ilvl w:val="0"/>
                <w:numId w:val="39"/>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DE3C4A">
              <w:rPr>
                <w:color w:val="000000"/>
                <w:sz w:val="21"/>
                <w:szCs w:val="21"/>
                <w:lang w:eastAsia="en-AU"/>
              </w:rPr>
              <w:t>AMPA409 Inspect poultry</w:t>
            </w:r>
          </w:p>
          <w:p w14:paraId="7F8BB676" w14:textId="77777777" w:rsidR="00DE3C4A" w:rsidRPr="00DE3C4A" w:rsidRDefault="00DE3C4A" w:rsidP="00DE3C4A">
            <w:pPr>
              <w:pStyle w:val="ListParagraph"/>
              <w:numPr>
                <w:ilvl w:val="0"/>
                <w:numId w:val="39"/>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DE3C4A">
              <w:rPr>
                <w:color w:val="000000"/>
                <w:sz w:val="21"/>
                <w:szCs w:val="21"/>
                <w:lang w:eastAsia="en-AU"/>
              </w:rPr>
              <w:t>AMPA410 Inspect ratites</w:t>
            </w:r>
          </w:p>
          <w:p w14:paraId="2DE3C820" w14:textId="77777777" w:rsidR="00DE3C4A" w:rsidRPr="006C6712"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168145D3" w14:textId="77777777" w:rsidR="00DE3C4A" w:rsidRPr="00FD318C" w:rsidRDefault="00DE3C4A" w:rsidP="00DE3C4A">
            <w:pPr>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Please also note that Releases 2.1 (20/10/2016) and 2.2 (19/12/2016) contained minor upgrades only.</w:t>
            </w:r>
          </w:p>
        </w:tc>
      </w:tr>
      <w:tr w:rsidR="00DE3C4A" w14:paraId="5915BEA3" w14:textId="77777777" w:rsidTr="00DE3C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26460976" w14:textId="77777777" w:rsidR="00DE3C4A" w:rsidRDefault="00DE3C4A" w:rsidP="00DE3C4A">
            <w:pPr>
              <w:pStyle w:val="Tablebody"/>
              <w:spacing w:before="120"/>
            </w:pPr>
            <w:r>
              <w:lastRenderedPageBreak/>
              <w:t>Release 2</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67E5C251" w14:textId="77777777" w:rsidR="00DE3C4A" w:rsidRDefault="00DE3C4A" w:rsidP="00DE3C4A">
            <w:pPr>
              <w:pStyle w:val="Tablebody"/>
              <w:spacing w:before="120"/>
              <w:cnfStyle w:val="000000000000" w:firstRow="0" w:lastRow="0" w:firstColumn="0" w:lastColumn="0" w:oddVBand="0" w:evenVBand="0" w:oddHBand="0" w:evenHBand="0" w:firstRowFirstColumn="0" w:firstRowLastColumn="0" w:lastRowFirstColumn="0" w:lastRowLastColumn="0"/>
            </w:pPr>
            <w:r>
              <w:t>14 September 2016</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745C7E15" w14:textId="77777777" w:rsidR="00DE3C4A" w:rsidRDefault="00DE3C4A" w:rsidP="00DE3C4A">
            <w:pPr>
              <w:spacing w:before="12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The AMP Australian Meat Processing Training Package Release 2.0 reflects the transitioning of the remaining qualifications from the MTM11 Australian Meat Industry Training Package to the new Standards for Training Packages, in addition to three new qualifications, as follows:</w:t>
            </w:r>
          </w:p>
          <w:p w14:paraId="1B5DD19C" w14:textId="77777777" w:rsidR="00DE3C4A" w:rsidRPr="006C6712"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793F0963" w14:textId="77777777" w:rsidR="00DE3C4A" w:rsidRPr="00FD318C" w:rsidRDefault="00DE3C4A" w:rsidP="00DE3C4A">
            <w:pPr>
              <w:numPr>
                <w:ilvl w:val="0"/>
                <w:numId w:val="40"/>
              </w:num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AMP30716</w:t>
            </w:r>
            <w:r w:rsidRPr="00FD318C">
              <w:rPr>
                <w:color w:val="000000"/>
                <w:lang w:eastAsia="en-AU"/>
              </w:rPr>
              <w:tab/>
              <w:t>Certificate III in Meat Processing (Quality Assurance)</w:t>
            </w:r>
          </w:p>
          <w:p w14:paraId="02581241" w14:textId="77777777" w:rsidR="00DE3C4A" w:rsidRPr="00FD318C" w:rsidRDefault="00DE3C4A" w:rsidP="00DE3C4A">
            <w:pPr>
              <w:numPr>
                <w:ilvl w:val="0"/>
                <w:numId w:val="40"/>
              </w:num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AMP31116</w:t>
            </w:r>
            <w:r w:rsidRPr="00FD318C">
              <w:rPr>
                <w:color w:val="000000"/>
                <w:lang w:eastAsia="en-AU"/>
              </w:rPr>
              <w:tab/>
              <w:t>Certificate III in Meat Processing (Livestock Handling)</w:t>
            </w:r>
          </w:p>
          <w:p w14:paraId="07C101B0" w14:textId="77777777" w:rsidR="00DE3C4A" w:rsidRDefault="00DE3C4A" w:rsidP="00DE3C4A">
            <w:pPr>
              <w:numPr>
                <w:ilvl w:val="0"/>
                <w:numId w:val="40"/>
              </w:num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AMP31216</w:t>
            </w:r>
            <w:r w:rsidRPr="00FD318C">
              <w:rPr>
                <w:color w:val="000000"/>
                <w:lang w:eastAsia="en-AU"/>
              </w:rPr>
              <w:tab/>
              <w:t>Certificate III in Meat Processing (Packing Operations)</w:t>
            </w:r>
          </w:p>
          <w:p w14:paraId="126A67A7" w14:textId="77777777" w:rsidR="00DE3C4A" w:rsidRPr="006C6712" w:rsidRDefault="00DE3C4A" w:rsidP="00DE3C4A">
            <w:pPr>
              <w:spacing w:after="0"/>
              <w:ind w:left="360"/>
              <w:cnfStyle w:val="000000000000" w:firstRow="0" w:lastRow="0" w:firstColumn="0" w:lastColumn="0" w:oddVBand="0" w:evenVBand="0" w:oddHBand="0" w:evenHBand="0" w:firstRowFirstColumn="0" w:firstRowLastColumn="0" w:lastRowFirstColumn="0" w:lastRowLastColumn="0"/>
              <w:rPr>
                <w:color w:val="000000"/>
                <w:sz w:val="12"/>
                <w:szCs w:val="12"/>
                <w:lang w:eastAsia="en-AU"/>
              </w:rPr>
            </w:pPr>
          </w:p>
          <w:p w14:paraId="17172A4F" w14:textId="77777777" w:rsidR="00DE3C4A" w:rsidRPr="00FD318C"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 xml:space="preserve">This Victorian Purchasing Guide also reflects the changes made from Maximum Nominal Hours to Maximum and Minimum Payable Hours. </w:t>
            </w:r>
          </w:p>
          <w:p w14:paraId="6EBEC936" w14:textId="77777777" w:rsidR="00DE3C4A"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For detailed mapping of qualifications and units between AMP R2</w:t>
            </w:r>
            <w:r>
              <w:rPr>
                <w:color w:val="000000"/>
                <w:lang w:eastAsia="en-AU"/>
              </w:rPr>
              <w:t>.0</w:t>
            </w:r>
            <w:r w:rsidRPr="00FD318C">
              <w:rPr>
                <w:color w:val="000000"/>
                <w:lang w:eastAsia="en-AU"/>
              </w:rPr>
              <w:t xml:space="preserve"> and MTM11 please refer to the AMP R2</w:t>
            </w:r>
            <w:r>
              <w:rPr>
                <w:color w:val="000000"/>
                <w:lang w:eastAsia="en-AU"/>
              </w:rPr>
              <w:t>.0</w:t>
            </w:r>
            <w:r w:rsidRPr="00FD318C">
              <w:rPr>
                <w:color w:val="000000"/>
                <w:lang w:eastAsia="en-AU"/>
              </w:rPr>
              <w:t xml:space="preserve"> Training Package Implementation</w:t>
            </w:r>
            <w:r>
              <w:rPr>
                <w:color w:val="000000"/>
                <w:lang w:eastAsia="en-AU"/>
              </w:rPr>
              <w:t xml:space="preserve"> Guide </w:t>
            </w:r>
            <w:r w:rsidRPr="00FD318C">
              <w:rPr>
                <w:color w:val="000000"/>
                <w:lang w:eastAsia="en-AU"/>
              </w:rPr>
              <w:t xml:space="preserve"> </w:t>
            </w:r>
            <w:hyperlink r:id="rId30" w:history="1">
              <w:r w:rsidRPr="00CB337F">
                <w:rPr>
                  <w:rStyle w:val="Hyperlink"/>
                  <w:lang w:eastAsia="en-AU"/>
                </w:rPr>
                <w:t>Companion Volume</w:t>
              </w:r>
            </w:hyperlink>
            <w:r>
              <w:rPr>
                <w:color w:val="000000"/>
                <w:lang w:eastAsia="en-AU"/>
              </w:rPr>
              <w:t xml:space="preserve">. </w:t>
            </w:r>
          </w:p>
          <w:p w14:paraId="283A2121" w14:textId="77777777" w:rsidR="00DE3C4A" w:rsidRPr="006C6712"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tc>
      </w:tr>
      <w:tr w:rsidR="00DE3C4A" w14:paraId="0AF503B0" w14:textId="77777777" w:rsidTr="00DE3C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323F5047" w14:textId="77777777" w:rsidR="00DE3C4A" w:rsidRDefault="00DE3C4A" w:rsidP="00DE3C4A">
            <w:pPr>
              <w:pStyle w:val="Tablebody"/>
              <w:spacing w:before="120"/>
            </w:pPr>
            <w:r>
              <w:t>Release 1</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41F77E32" w14:textId="77777777" w:rsidR="00DE3C4A" w:rsidRDefault="00DE3C4A" w:rsidP="00DE3C4A">
            <w:pPr>
              <w:pStyle w:val="Tablebody"/>
              <w:spacing w:before="120"/>
              <w:cnfStyle w:val="000000000000" w:firstRow="0" w:lastRow="0" w:firstColumn="0" w:lastColumn="0" w:oddVBand="0" w:evenVBand="0" w:oddHBand="0" w:evenHBand="0" w:firstRowFirstColumn="0" w:firstRowLastColumn="0" w:lastRowFirstColumn="0" w:lastRowLastColumn="0"/>
            </w:pPr>
            <w:r>
              <w:t>25 January 2016</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4EB12C2A" w14:textId="77777777" w:rsidR="00DE3C4A" w:rsidRPr="00FD318C" w:rsidRDefault="00DE3C4A" w:rsidP="00DE3C4A">
            <w:pPr>
              <w:spacing w:before="12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The AMP Australian Meat Processing Training Package Release 1.0 reflects the transitioning of the MTM11 Australian Meat Industry Training Package to the new Standards for Training Packages. For MTM11 qualifications not yet transitioned, refer to MTM11 Victorian Purchasing guide.</w:t>
            </w:r>
          </w:p>
          <w:p w14:paraId="7DF82597" w14:textId="77777777" w:rsidR="00DE3C4A" w:rsidRPr="006C6712"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33C705FF" w14:textId="77777777" w:rsidR="00DE3C4A" w:rsidRPr="00FD318C"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 xml:space="preserve">This Victorian Purchasing Guide also reflects the changes made from Maximum Nominal Hours to Maximum and Minimum Payable Hours. </w:t>
            </w:r>
          </w:p>
          <w:p w14:paraId="753DD017" w14:textId="77777777" w:rsidR="00DE3C4A" w:rsidRPr="006C6712"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5F64F4FF" w14:textId="77777777" w:rsidR="00DE3C4A"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For detailed mapping of qualifi</w:t>
            </w:r>
            <w:r>
              <w:rPr>
                <w:color w:val="000000"/>
                <w:lang w:eastAsia="en-AU"/>
              </w:rPr>
              <w:t>cations and units between AMP R1.0</w:t>
            </w:r>
            <w:r w:rsidRPr="00FD318C">
              <w:rPr>
                <w:color w:val="000000"/>
                <w:lang w:eastAsia="en-AU"/>
              </w:rPr>
              <w:t xml:space="preserve"> and </w:t>
            </w:r>
            <w:r>
              <w:rPr>
                <w:color w:val="000000"/>
                <w:lang w:eastAsia="en-AU"/>
              </w:rPr>
              <w:t>MTM11 please refer to the AMP R1.0</w:t>
            </w:r>
            <w:r w:rsidRPr="00FD318C">
              <w:rPr>
                <w:color w:val="000000"/>
                <w:lang w:eastAsia="en-AU"/>
              </w:rPr>
              <w:t xml:space="preserve"> Training Package Implementation</w:t>
            </w:r>
            <w:r>
              <w:rPr>
                <w:color w:val="000000"/>
                <w:lang w:eastAsia="en-AU"/>
              </w:rPr>
              <w:t xml:space="preserve"> Guide </w:t>
            </w:r>
            <w:r w:rsidRPr="00FD318C">
              <w:rPr>
                <w:color w:val="000000"/>
                <w:lang w:eastAsia="en-AU"/>
              </w:rPr>
              <w:t xml:space="preserve"> </w:t>
            </w:r>
            <w:hyperlink r:id="rId31" w:history="1">
              <w:r w:rsidRPr="00CB337F">
                <w:rPr>
                  <w:rStyle w:val="Hyperlink"/>
                  <w:lang w:eastAsia="en-AU"/>
                </w:rPr>
                <w:t>Companion Volume</w:t>
              </w:r>
            </w:hyperlink>
            <w:r>
              <w:rPr>
                <w:color w:val="000000"/>
                <w:lang w:eastAsia="en-AU"/>
              </w:rPr>
              <w:t>.</w:t>
            </w:r>
          </w:p>
          <w:p w14:paraId="3F17B12E" w14:textId="77777777" w:rsidR="00DE3C4A" w:rsidRPr="00FD318C" w:rsidRDefault="00DE3C4A" w:rsidP="00DE3C4A">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p>
        </w:tc>
      </w:tr>
    </w:tbl>
    <w:p w14:paraId="749B1F79" w14:textId="77777777" w:rsidR="00A57DD0" w:rsidRDefault="00A57DD0" w:rsidP="00574045">
      <w:pPr>
        <w:pStyle w:val="Covertitle"/>
        <w:rPr>
          <w:color w:val="00B2A8" w:themeColor="accent1"/>
        </w:rPr>
        <w:sectPr w:rsidR="00A57DD0" w:rsidSect="00144FD5">
          <w:headerReference w:type="default" r:id="rId32"/>
          <w:footerReference w:type="default" r:id="rId33"/>
          <w:pgSz w:w="11900" w:h="16840"/>
          <w:pgMar w:top="1134" w:right="1134" w:bottom="1701" w:left="1134" w:header="709" w:footer="709" w:gutter="0"/>
          <w:cols w:space="708"/>
          <w:docGrid w:linePitch="360"/>
        </w:sectPr>
      </w:pPr>
    </w:p>
    <w:p w14:paraId="7E13490F" w14:textId="77777777" w:rsidR="002D7CCC" w:rsidRDefault="002D7CCC">
      <w:pPr>
        <w:spacing w:after="0"/>
        <w:rPr>
          <w:rFonts w:cs="Times New Roman (Body CS)"/>
          <w:b/>
          <w:sz w:val="28"/>
          <w:szCs w:val="28"/>
          <w:lang w:val="en-AU"/>
        </w:rPr>
      </w:pPr>
      <w:r>
        <w:rPr>
          <w:sz w:val="28"/>
          <w:szCs w:val="28"/>
        </w:rPr>
        <w:br w:type="page"/>
      </w:r>
    </w:p>
    <w:p w14:paraId="44E6B810"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62302224"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6B9AA13B"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262852B1" w14:textId="56B9F633" w:rsidR="00D83B88" w:rsidRDefault="00000569">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204FBA">
          <w:rPr>
            <w:webHidden/>
          </w:rPr>
          <w:t>2</w:t>
        </w:r>
        <w:r w:rsidR="00D83B88">
          <w:rPr>
            <w:webHidden/>
          </w:rPr>
          <w:fldChar w:fldCharType="end"/>
        </w:r>
      </w:hyperlink>
    </w:p>
    <w:p w14:paraId="73F90652" w14:textId="69902BEE" w:rsidR="00D83B88" w:rsidRDefault="00000569">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204FBA">
          <w:rPr>
            <w:noProof/>
            <w:webHidden/>
          </w:rPr>
          <w:t>2</w:t>
        </w:r>
        <w:r w:rsidR="00D83B88">
          <w:rPr>
            <w:noProof/>
            <w:webHidden/>
          </w:rPr>
          <w:fldChar w:fldCharType="end"/>
        </w:r>
      </w:hyperlink>
    </w:p>
    <w:p w14:paraId="33747692" w14:textId="18C215CF" w:rsidR="00D83B88" w:rsidRDefault="00000569">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204FBA">
          <w:rPr>
            <w:noProof/>
            <w:webHidden/>
          </w:rPr>
          <w:t>2</w:t>
        </w:r>
        <w:r w:rsidR="00D83B88">
          <w:rPr>
            <w:noProof/>
            <w:webHidden/>
          </w:rPr>
          <w:fldChar w:fldCharType="end"/>
        </w:r>
      </w:hyperlink>
    </w:p>
    <w:p w14:paraId="15F57F68" w14:textId="5C6CF152" w:rsidR="00D83B88" w:rsidRDefault="00000569">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204FBA">
          <w:rPr>
            <w:noProof/>
            <w:webHidden/>
          </w:rPr>
          <w:t>2</w:t>
        </w:r>
        <w:r w:rsidR="00D83B88">
          <w:rPr>
            <w:noProof/>
            <w:webHidden/>
          </w:rPr>
          <w:fldChar w:fldCharType="end"/>
        </w:r>
      </w:hyperlink>
    </w:p>
    <w:p w14:paraId="06256D63" w14:textId="7DDD776C" w:rsidR="00D83B88" w:rsidRDefault="00000569">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204FBA">
          <w:rPr>
            <w:webHidden/>
          </w:rPr>
          <w:t>3</w:t>
        </w:r>
        <w:r w:rsidR="00D83B88">
          <w:rPr>
            <w:webHidden/>
          </w:rPr>
          <w:fldChar w:fldCharType="end"/>
        </w:r>
      </w:hyperlink>
    </w:p>
    <w:p w14:paraId="64E20FB5" w14:textId="66D97792" w:rsidR="00D83B88" w:rsidRDefault="00000569">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204FBA">
          <w:rPr>
            <w:webHidden/>
          </w:rPr>
          <w:t>4</w:t>
        </w:r>
        <w:r w:rsidR="00D83B88">
          <w:rPr>
            <w:webHidden/>
          </w:rPr>
          <w:fldChar w:fldCharType="end"/>
        </w:r>
      </w:hyperlink>
    </w:p>
    <w:p w14:paraId="4F817B0E" w14:textId="3AD5674A" w:rsidR="00D83B88" w:rsidRDefault="00000569">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204FBA">
          <w:rPr>
            <w:webHidden/>
          </w:rPr>
          <w:t>24</w:t>
        </w:r>
        <w:r w:rsidR="00D83B88">
          <w:rPr>
            <w:webHidden/>
          </w:rPr>
          <w:fldChar w:fldCharType="end"/>
        </w:r>
      </w:hyperlink>
    </w:p>
    <w:p w14:paraId="355A9BEF" w14:textId="196F6A3C" w:rsidR="00D83B88" w:rsidRDefault="00000569">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204FBA">
          <w:rPr>
            <w:webHidden/>
          </w:rPr>
          <w:t>25</w:t>
        </w:r>
        <w:r w:rsidR="00D83B88">
          <w:rPr>
            <w:webHidden/>
          </w:rPr>
          <w:fldChar w:fldCharType="end"/>
        </w:r>
      </w:hyperlink>
    </w:p>
    <w:p w14:paraId="701CDD1D" w14:textId="79EC76BF" w:rsidR="00D83B88" w:rsidRDefault="00000569">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204FBA">
          <w:rPr>
            <w:webHidden/>
          </w:rPr>
          <w:t>26</w:t>
        </w:r>
        <w:r w:rsidR="00D83B88">
          <w:rPr>
            <w:webHidden/>
          </w:rPr>
          <w:fldChar w:fldCharType="end"/>
        </w:r>
      </w:hyperlink>
    </w:p>
    <w:p w14:paraId="1E5B91B5" w14:textId="77777777" w:rsidR="00062976" w:rsidRDefault="00B24333" w:rsidP="00B24333">
      <w:r>
        <w:fldChar w:fldCharType="end"/>
      </w:r>
    </w:p>
    <w:p w14:paraId="39F17D15" w14:textId="77777777" w:rsidR="0072508A" w:rsidRDefault="0072508A">
      <w:pPr>
        <w:spacing w:after="0"/>
        <w:sectPr w:rsidR="0072508A" w:rsidSect="002B363F">
          <w:footerReference w:type="default" r:id="rId34"/>
          <w:type w:val="continuous"/>
          <w:pgSz w:w="11900" w:h="16840"/>
          <w:pgMar w:top="1134" w:right="1134" w:bottom="1560" w:left="1134" w:header="709" w:footer="709" w:gutter="0"/>
          <w:pgNumType w:start="0"/>
          <w:cols w:space="708"/>
          <w:docGrid w:linePitch="360"/>
        </w:sectPr>
      </w:pPr>
    </w:p>
    <w:p w14:paraId="00586E8B" w14:textId="77777777" w:rsidR="008C7D87" w:rsidRDefault="008C7D87">
      <w:pPr>
        <w:spacing w:after="0"/>
        <w:rPr>
          <w:b/>
          <w:color w:val="00B2A8" w:themeColor="accent1"/>
          <w:sz w:val="24"/>
          <w:lang w:val="en-AU"/>
        </w:rPr>
      </w:pPr>
      <w:r>
        <w:br w:type="page"/>
      </w:r>
    </w:p>
    <w:p w14:paraId="5B956ACA" w14:textId="77777777" w:rsidR="00062976" w:rsidRPr="00F61985" w:rsidRDefault="008C7D87" w:rsidP="00391EBE">
      <w:pPr>
        <w:pStyle w:val="Heading10"/>
      </w:pPr>
      <w:bookmarkStart w:id="11" w:name="_Toc125729226"/>
      <w:r w:rsidRPr="00F61985">
        <w:lastRenderedPageBreak/>
        <w:t>I</w:t>
      </w:r>
      <w:r w:rsidR="00D83B88">
        <w:t>NTRODUCTION</w:t>
      </w:r>
      <w:bookmarkEnd w:id="11"/>
    </w:p>
    <w:p w14:paraId="0E2EAC3E" w14:textId="77777777" w:rsidR="00624A55" w:rsidRPr="00B24333" w:rsidRDefault="008C7D87" w:rsidP="00391EBE">
      <w:pPr>
        <w:pStyle w:val="Heading20"/>
      </w:pPr>
      <w:bookmarkStart w:id="12" w:name="_Toc125729227"/>
      <w:r w:rsidRPr="00B24333">
        <w:t>What is a Victorian Purchasing Guide?</w:t>
      </w:r>
      <w:bookmarkEnd w:id="12"/>
    </w:p>
    <w:p w14:paraId="2F9274C1"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2095ECBA"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32A76287"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5A7BAF68"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560504DE" w14:textId="77777777" w:rsidR="0069415B" w:rsidRPr="00B24333" w:rsidRDefault="0069415B" w:rsidP="00391EBE">
      <w:pPr>
        <w:pStyle w:val="Heading20"/>
      </w:pPr>
      <w:bookmarkStart w:id="13" w:name="_Toc11847575"/>
      <w:bookmarkStart w:id="14" w:name="_Toc125729228"/>
      <w:r w:rsidRPr="00B24333">
        <w:t>Registration</w:t>
      </w:r>
      <w:bookmarkEnd w:id="13"/>
      <w:bookmarkEnd w:id="14"/>
    </w:p>
    <w:p w14:paraId="19989B8E"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0E946770"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6E50E6C9"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30B2A894" w14:textId="77777777" w:rsidR="0069415B" w:rsidRPr="00391EBE" w:rsidRDefault="0069415B" w:rsidP="00391EBE">
      <w:pPr>
        <w:pStyle w:val="Heading20"/>
      </w:pPr>
      <w:bookmarkStart w:id="15" w:name="_Toc11847576"/>
      <w:bookmarkStart w:id="16" w:name="_Toc125729229"/>
      <w:r w:rsidRPr="00391EBE">
        <w:t>Transition</w:t>
      </w:r>
      <w:bookmarkEnd w:id="15"/>
      <w:bookmarkEnd w:id="16"/>
      <w:r w:rsidRPr="00391EBE">
        <w:t xml:space="preserve"> </w:t>
      </w:r>
    </w:p>
    <w:p w14:paraId="50F9FD79" w14:textId="77777777" w:rsidR="0069415B" w:rsidRPr="00915099" w:rsidRDefault="0069415B" w:rsidP="00C82DE3">
      <w:pPr>
        <w:autoSpaceDE w:val="0"/>
        <w:autoSpaceDN w:val="0"/>
        <w:adjustRightInd w:val="0"/>
        <w:rPr>
          <w:sz w:val="18"/>
          <w:szCs w:val="20"/>
          <w:lang w:eastAsia="en-AU"/>
        </w:rPr>
      </w:pPr>
      <w:r w:rsidRPr="00C82DE3">
        <w:rPr>
          <w:sz w:val="18"/>
          <w:szCs w:val="20"/>
          <w:lang w:eastAsia="en-AU"/>
        </w:rPr>
        <w:t xml:space="preserve">The relationship </w:t>
      </w:r>
      <w:r w:rsidRPr="00915099">
        <w:rPr>
          <w:sz w:val="18"/>
          <w:szCs w:val="20"/>
          <w:lang w:eastAsia="en-AU"/>
        </w:rPr>
        <w:t xml:space="preserve">between new units and any superseded or replaced units from the previous version of </w:t>
      </w:r>
      <w:r w:rsidR="0042456E">
        <w:rPr>
          <w:sz w:val="18"/>
          <w:szCs w:val="20"/>
          <w:lang w:eastAsia="en-AU"/>
        </w:rPr>
        <w:t>AMP Australian Meat Industry</w:t>
      </w:r>
      <w:r w:rsidR="00A646A6" w:rsidRPr="00915099">
        <w:rPr>
          <w:sz w:val="18"/>
          <w:szCs w:val="20"/>
          <w:lang w:eastAsia="en-AU"/>
        </w:rPr>
        <w:t xml:space="preserve"> Training Package</w:t>
      </w:r>
      <w:r w:rsidRPr="00915099">
        <w:rPr>
          <w:sz w:val="18"/>
          <w:szCs w:val="20"/>
          <w:lang w:eastAsia="en-AU"/>
        </w:rPr>
        <w:t xml:space="preserve"> Release </w:t>
      </w:r>
      <w:r w:rsidR="0042456E">
        <w:rPr>
          <w:sz w:val="18"/>
          <w:szCs w:val="20"/>
          <w:lang w:eastAsia="en-AU"/>
        </w:rPr>
        <w:t>8</w:t>
      </w:r>
      <w:r w:rsidRPr="00915099">
        <w:rPr>
          <w:sz w:val="18"/>
          <w:szCs w:val="20"/>
          <w:lang w:eastAsia="en-AU"/>
        </w:rPr>
        <w:t>.</w:t>
      </w:r>
      <w:r w:rsidR="0023386C" w:rsidRPr="00915099">
        <w:rPr>
          <w:sz w:val="18"/>
          <w:szCs w:val="20"/>
          <w:lang w:eastAsia="en-AU"/>
        </w:rPr>
        <w:t>0</w:t>
      </w:r>
      <w:r w:rsidRPr="00915099">
        <w:rPr>
          <w:sz w:val="18"/>
          <w:szCs w:val="20"/>
          <w:lang w:eastAsia="en-AU"/>
        </w:rPr>
        <w:t xml:space="preserve"> is provided in the Training Package Companion Volume Implementation Guide. (See </w:t>
      </w:r>
      <w:hyperlink r:id="rId35" w:history="1">
        <w:r w:rsidRPr="00915099">
          <w:rPr>
            <w:sz w:val="18"/>
            <w:szCs w:val="20"/>
            <w:lang w:eastAsia="en-AU"/>
          </w:rPr>
          <w:t>VETnet.gov.au</w:t>
        </w:r>
      </w:hyperlink>
      <w:r w:rsidRPr="00915099">
        <w:rPr>
          <w:sz w:val="18"/>
          <w:szCs w:val="20"/>
          <w:lang w:eastAsia="en-AU"/>
        </w:rPr>
        <w:t xml:space="preserve"> for more information). </w:t>
      </w:r>
    </w:p>
    <w:p w14:paraId="217DDE48" w14:textId="77777777" w:rsidR="0069415B" w:rsidRPr="00915099" w:rsidRDefault="0069415B" w:rsidP="00C82DE3">
      <w:pPr>
        <w:autoSpaceDE w:val="0"/>
        <w:autoSpaceDN w:val="0"/>
        <w:adjustRightInd w:val="0"/>
        <w:rPr>
          <w:sz w:val="18"/>
          <w:szCs w:val="20"/>
          <w:lang w:eastAsia="en-AU"/>
        </w:rPr>
      </w:pPr>
      <w:r w:rsidRPr="00915099">
        <w:rPr>
          <w:sz w:val="18"/>
          <w:szCs w:val="20"/>
          <w:lang w:eastAsia="en-AU"/>
        </w:rPr>
        <w:t>Information regarding transition arrangements can be obtained from the state or national VET Regulatory Authority (see Contacts and Links section).</w:t>
      </w:r>
    </w:p>
    <w:p w14:paraId="74C52308" w14:textId="77777777" w:rsidR="0069415B" w:rsidRPr="00C82DE3" w:rsidRDefault="0069415B" w:rsidP="00C82DE3">
      <w:pPr>
        <w:autoSpaceDE w:val="0"/>
        <w:autoSpaceDN w:val="0"/>
        <w:adjustRightInd w:val="0"/>
        <w:rPr>
          <w:sz w:val="18"/>
          <w:szCs w:val="20"/>
          <w:lang w:eastAsia="en-AU"/>
        </w:rPr>
      </w:pPr>
      <w:r w:rsidRPr="00915099">
        <w:rPr>
          <w:sz w:val="18"/>
          <w:szCs w:val="20"/>
          <w:lang w:eastAsia="en-AU"/>
        </w:rPr>
        <w:t xml:space="preserve">RTOs must ensure that all training and assessment leading to issuance of qualifications or Statements of Attainment from the </w:t>
      </w:r>
      <w:r w:rsidR="0042456E">
        <w:rPr>
          <w:sz w:val="18"/>
          <w:szCs w:val="20"/>
          <w:lang w:eastAsia="en-AU"/>
        </w:rPr>
        <w:t>AMP Australian Meat Industry Training Package Release 8</w:t>
      </w:r>
      <w:r w:rsidR="00B477E1" w:rsidRPr="00915099">
        <w:rPr>
          <w:sz w:val="18"/>
          <w:szCs w:val="20"/>
          <w:lang w:eastAsia="en-AU"/>
        </w:rPr>
        <w:t xml:space="preserve">.0 </w:t>
      </w:r>
      <w:r w:rsidRPr="00915099">
        <w:rPr>
          <w:sz w:val="18"/>
          <w:szCs w:val="20"/>
          <w:lang w:eastAsia="en-AU"/>
        </w:rPr>
        <w:t>is conducted against the Training Package units of competency and complies with the assessment requirements.</w:t>
      </w:r>
    </w:p>
    <w:p w14:paraId="49DDD08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5D96D218" w14:textId="77777777" w:rsidR="00141F23" w:rsidRPr="00D80179" w:rsidRDefault="00C82DE3" w:rsidP="00B24333">
      <w:pPr>
        <w:pStyle w:val="Heading1"/>
        <w:rPr>
          <w:b w:val="0"/>
          <w:bCs/>
          <w:sz w:val="40"/>
          <w:szCs w:val="30"/>
        </w:rPr>
      </w:pPr>
      <w:bookmarkStart w:id="17" w:name="_Toc61962139"/>
      <w:bookmarkStart w:id="18" w:name="_Toc125729230"/>
      <w:r w:rsidRPr="00D80179">
        <w:rPr>
          <w:b w:val="0"/>
          <w:bCs/>
          <w:sz w:val="28"/>
          <w:szCs w:val="24"/>
        </w:rPr>
        <w:lastRenderedPageBreak/>
        <w:t>QUALIFICATIONS</w:t>
      </w:r>
      <w:bookmarkEnd w:id="17"/>
      <w:bookmarkEnd w:id="18"/>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2DB0A004" w14:textId="77777777" w:rsidTr="009150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7E06BBE1"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6362ACC8"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5B8B7335"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0FCFB071"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256128" w:rsidRPr="002A03F0" w14:paraId="0A5E350A"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6BF77F6F" w14:textId="77777777" w:rsidR="00256128" w:rsidRPr="002A03F0" w:rsidRDefault="00256128" w:rsidP="00256128">
            <w:pPr>
              <w:spacing w:before="120"/>
              <w:rPr>
                <w:sz w:val="20"/>
                <w:szCs w:val="22"/>
                <w:lang w:val="en-AU"/>
              </w:rPr>
            </w:pPr>
            <w:r w:rsidRPr="009721BD">
              <w:rPr>
                <w:rFonts w:cs="Arial"/>
              </w:rPr>
              <w:t>AMP20117</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10E0B831" w14:textId="77777777" w:rsidR="00256128" w:rsidRPr="002A03F0" w:rsidRDefault="00256128" w:rsidP="00256128">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9721BD">
              <w:rPr>
                <w:rFonts w:cs="Arial"/>
              </w:rPr>
              <w:t>Certificate II in Meat Processing (Food Services)</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1806F4D0" w14:textId="77777777" w:rsidR="00256128" w:rsidRPr="002A03F0" w:rsidRDefault="00256128" w:rsidP="00256128">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9721BD">
              <w:rPr>
                <w:rFonts w:cs="Arial"/>
              </w:rPr>
              <w:t>570</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5DEA8E33" w14:textId="77777777" w:rsidR="00256128" w:rsidRPr="002A03F0" w:rsidRDefault="00256128" w:rsidP="00256128">
            <w:pPr>
              <w:pStyle w:val="Tablenumbers"/>
              <w:cnfStyle w:val="000000000000" w:firstRow="0" w:lastRow="0" w:firstColumn="0" w:lastColumn="0" w:oddVBand="0" w:evenVBand="0" w:oddHBand="0" w:evenHBand="0" w:firstRowFirstColumn="0" w:firstRowLastColumn="0" w:lastRowFirstColumn="0" w:lastRowLastColumn="0"/>
            </w:pPr>
            <w:r w:rsidRPr="009721BD">
              <w:rPr>
                <w:rFonts w:cs="Arial"/>
              </w:rPr>
              <w:t>600</w:t>
            </w:r>
          </w:p>
        </w:tc>
      </w:tr>
      <w:tr w:rsidR="00256128" w:rsidRPr="002A03F0" w14:paraId="1177CB3D"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5B25736F" w14:textId="77777777" w:rsidR="00256128" w:rsidRPr="002A03F0" w:rsidRDefault="00256128" w:rsidP="00256128">
            <w:pPr>
              <w:spacing w:before="120"/>
              <w:rPr>
                <w:rFonts w:eastAsia="Calibri" w:cs="Arial"/>
                <w:sz w:val="20"/>
                <w:szCs w:val="22"/>
              </w:rPr>
            </w:pPr>
            <w:r w:rsidRPr="009721BD">
              <w:rPr>
                <w:rFonts w:cs="Arial"/>
              </w:rPr>
              <w:t>AMP20316</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46CA4902" w14:textId="77777777" w:rsidR="00256128" w:rsidRPr="002A03F0" w:rsidRDefault="00256128" w:rsidP="00256128">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 in Meat Processing (Abattoirs)</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595FA9D7" w14:textId="77777777" w:rsidR="00256128" w:rsidRPr="002A03F0" w:rsidRDefault="00256128" w:rsidP="00256128">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418</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46038E52" w14:textId="77777777" w:rsidR="00256128" w:rsidRPr="002A03F0" w:rsidRDefault="00256128" w:rsidP="00256128">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440</w:t>
            </w:r>
          </w:p>
        </w:tc>
      </w:tr>
      <w:tr w:rsidR="00256128" w:rsidRPr="002A03F0" w14:paraId="77D27611"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3BBCA8C5" w14:textId="77777777" w:rsidR="00256128" w:rsidRPr="002A03F0" w:rsidRDefault="00256128" w:rsidP="00256128">
            <w:pPr>
              <w:spacing w:before="120"/>
              <w:rPr>
                <w:rFonts w:eastAsia="Calibri" w:cs="Arial"/>
                <w:sz w:val="20"/>
                <w:szCs w:val="22"/>
              </w:rPr>
            </w:pPr>
            <w:r w:rsidRPr="009721BD">
              <w:rPr>
                <w:rFonts w:cs="Arial"/>
              </w:rPr>
              <w:t>AMP20415</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4FA35D97" w14:textId="77777777" w:rsidR="00256128" w:rsidRPr="002A03F0" w:rsidRDefault="00256128" w:rsidP="00256128">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 in Meat Processing (Meat Retailing)</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494A4365" w14:textId="77777777" w:rsidR="00256128" w:rsidRPr="002A03F0" w:rsidRDefault="00256128" w:rsidP="00256128">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632</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410855DA" w14:textId="77777777" w:rsidR="00256128" w:rsidRPr="002A03F0" w:rsidRDefault="00256128" w:rsidP="00256128">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665</w:t>
            </w:r>
          </w:p>
        </w:tc>
      </w:tr>
      <w:tr w:rsidR="00256128" w:rsidRPr="002A03F0" w14:paraId="055A670D"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644BF02D" w14:textId="77777777" w:rsidR="00256128" w:rsidRPr="002A03F0" w:rsidRDefault="00256128" w:rsidP="00256128">
            <w:pPr>
              <w:spacing w:before="120"/>
              <w:rPr>
                <w:rFonts w:eastAsia="Calibri" w:cs="Arial"/>
                <w:sz w:val="20"/>
                <w:szCs w:val="22"/>
              </w:rPr>
            </w:pPr>
            <w:r w:rsidRPr="009721BD">
              <w:rPr>
                <w:rFonts w:cs="Arial"/>
              </w:rPr>
              <w:t>AMP30116</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5049E0C3" w14:textId="77777777" w:rsidR="00256128" w:rsidRPr="002A03F0" w:rsidRDefault="00256128" w:rsidP="00256128">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(Boning Room)</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3D4080B1" w14:textId="77777777" w:rsidR="00256128" w:rsidRPr="002A03F0" w:rsidRDefault="00256128" w:rsidP="00256128">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627</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6E95D6B2" w14:textId="77777777" w:rsidR="00256128" w:rsidRPr="002A03F0" w:rsidRDefault="00256128" w:rsidP="00256128">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660</w:t>
            </w:r>
          </w:p>
        </w:tc>
      </w:tr>
      <w:tr w:rsidR="00256128" w:rsidRPr="002A03F0" w14:paraId="299D6C15"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782FFEEA" w14:textId="77777777" w:rsidR="00256128" w:rsidRPr="002A03F0" w:rsidRDefault="00256128" w:rsidP="00256128">
            <w:pPr>
              <w:spacing w:before="120"/>
              <w:rPr>
                <w:rFonts w:eastAsia="Calibri" w:cs="Arial"/>
                <w:sz w:val="20"/>
                <w:szCs w:val="22"/>
              </w:rPr>
            </w:pPr>
            <w:r w:rsidRPr="009721BD">
              <w:rPr>
                <w:rFonts w:cs="Arial"/>
              </w:rPr>
              <w:t>AMP30216</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645342C1" w14:textId="77777777" w:rsidR="00256128" w:rsidRPr="002A03F0" w:rsidRDefault="00256128" w:rsidP="00256128">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(Food Services)</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6934C7BE" w14:textId="77777777" w:rsidR="00256128" w:rsidRPr="002A03F0" w:rsidRDefault="00256128" w:rsidP="00256128">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580</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28DFB7DD" w14:textId="77777777" w:rsidR="00256128" w:rsidRPr="002A03F0" w:rsidRDefault="00256128" w:rsidP="00256128">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610</w:t>
            </w:r>
          </w:p>
        </w:tc>
      </w:tr>
      <w:tr w:rsidR="00BF1804" w:rsidRPr="002A03F0" w14:paraId="4EDE786C"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17483075" w14:textId="77777777" w:rsidR="00BF1804" w:rsidRPr="00EF0DDB" w:rsidRDefault="00BF1804" w:rsidP="00BF1804">
            <w:pPr>
              <w:spacing w:before="120"/>
              <w:rPr>
                <w:rFonts w:cs="Arial"/>
                <w:color w:val="auto"/>
              </w:rPr>
            </w:pPr>
            <w:r w:rsidRPr="00EF0DDB">
              <w:rPr>
                <w:rFonts w:cs="Arial"/>
                <w:color w:val="auto"/>
              </w:rPr>
              <w:t>AMP30322</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4777AF47" w14:textId="77777777" w:rsidR="00BF1804" w:rsidRPr="00EF0DDB" w:rsidRDefault="00BF1804" w:rsidP="00BF1804">
            <w:pPr>
              <w:spacing w:before="120"/>
              <w:cnfStyle w:val="000000000000" w:firstRow="0" w:lastRow="0" w:firstColumn="0" w:lastColumn="0" w:oddVBand="0" w:evenVBand="0" w:oddHBand="0" w:evenHBand="0" w:firstRowFirstColumn="0" w:firstRowLastColumn="0" w:lastRowFirstColumn="0" w:lastRowLastColumn="0"/>
              <w:rPr>
                <w:rFonts w:cs="Arial"/>
              </w:rPr>
            </w:pPr>
            <w:r w:rsidRPr="00EF0DDB">
              <w:rPr>
                <w:rFonts w:cs="Arial"/>
              </w:rPr>
              <w:t>Certificate III in Meat Safety Inspection</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558C082A" w14:textId="77777777" w:rsidR="00BF1804" w:rsidRPr="00EF0DDB" w:rsidRDefault="00BF1804" w:rsidP="00BF1804">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EF0DDB">
              <w:rPr>
                <w:rFonts w:eastAsia="Calibri" w:cs="Arial"/>
                <w:sz w:val="20"/>
                <w:szCs w:val="22"/>
              </w:rPr>
              <w:t>741</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78221722" w14:textId="77777777" w:rsidR="00BF1804" w:rsidRPr="00EF0DDB" w:rsidRDefault="00BF1804" w:rsidP="00BF1804">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EF0DDB">
              <w:rPr>
                <w:rFonts w:eastAsia="Calibri" w:cs="Arial"/>
              </w:rPr>
              <w:t>780</w:t>
            </w:r>
          </w:p>
        </w:tc>
      </w:tr>
      <w:tr w:rsidR="00256128" w:rsidRPr="002A03F0" w14:paraId="38A71441"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47BEB7DA" w14:textId="77777777" w:rsidR="00256128" w:rsidRPr="00C61B39" w:rsidRDefault="00256128" w:rsidP="00256128">
            <w:pPr>
              <w:spacing w:before="120"/>
              <w:rPr>
                <w:rFonts w:eastAsia="Calibri" w:cs="Arial"/>
                <w:color w:val="auto"/>
                <w:sz w:val="20"/>
                <w:szCs w:val="22"/>
              </w:rPr>
            </w:pPr>
            <w:r w:rsidRPr="00C61B39">
              <w:rPr>
                <w:rFonts w:cs="Arial"/>
                <w:color w:val="auto"/>
              </w:rPr>
              <w:t>AMP30421</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7AA00042" w14:textId="77777777" w:rsidR="00256128" w:rsidRPr="00C61B39" w:rsidRDefault="00256128" w:rsidP="00256128">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61B39">
              <w:rPr>
                <w:rFonts w:cs="Arial"/>
              </w:rPr>
              <w:t>Certificate III in Meat Processing (Rendering)</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6736CA8D" w14:textId="77777777" w:rsidR="00256128" w:rsidRPr="00C61B39" w:rsidRDefault="00256128" w:rsidP="00256128">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61B39">
              <w:t>504</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3C0576B0" w14:textId="77777777" w:rsidR="00256128" w:rsidRPr="00C61B39" w:rsidRDefault="00256128" w:rsidP="00256128">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61B39">
              <w:t>530</w:t>
            </w:r>
          </w:p>
        </w:tc>
      </w:tr>
      <w:tr w:rsidR="00256128" w:rsidRPr="002A03F0" w14:paraId="478BA76A"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7CC0E50A" w14:textId="77777777" w:rsidR="00256128" w:rsidRPr="002A03F0" w:rsidRDefault="00256128" w:rsidP="00256128">
            <w:pPr>
              <w:spacing w:before="120"/>
              <w:rPr>
                <w:rFonts w:eastAsia="Calibri" w:cs="Arial"/>
                <w:sz w:val="20"/>
                <w:szCs w:val="22"/>
              </w:rPr>
            </w:pPr>
            <w:r w:rsidRPr="009721BD">
              <w:rPr>
                <w:rFonts w:cs="Arial"/>
              </w:rPr>
              <w:t>AMP30516</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0F1FB243" w14:textId="77777777" w:rsidR="00256128" w:rsidRPr="002A03F0" w:rsidRDefault="00256128" w:rsidP="00256128">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(Slaughtering)</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4E06711B" w14:textId="77777777" w:rsidR="00256128" w:rsidRPr="002A03F0" w:rsidRDefault="00256128" w:rsidP="00256128">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523</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682DFE8F" w14:textId="77777777" w:rsidR="00256128" w:rsidRPr="002A03F0" w:rsidRDefault="00256128" w:rsidP="00256128">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550</w:t>
            </w:r>
          </w:p>
        </w:tc>
      </w:tr>
      <w:tr w:rsidR="00EF0DDB" w:rsidRPr="002A03F0" w14:paraId="4F9CB821"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1C29FF15" w14:textId="3C2E6CD2" w:rsidR="00EF0DDB" w:rsidRPr="00EF0DDB" w:rsidRDefault="00EF0DDB" w:rsidP="00EF0DDB">
            <w:pPr>
              <w:spacing w:before="120"/>
              <w:rPr>
                <w:rFonts w:cs="Arial"/>
                <w:color w:val="auto"/>
              </w:rPr>
            </w:pPr>
            <w:r w:rsidRPr="00EF0DDB">
              <w:rPr>
                <w:rFonts w:cs="Arial"/>
                <w:color w:val="auto"/>
              </w:rPr>
              <w:t>AMP30622</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122B9CA0" w14:textId="296C4F51" w:rsidR="00EF0DDB" w:rsidRPr="00EF0DDB" w:rsidRDefault="00EF0DDB" w:rsidP="00EF0DDB">
            <w:pPr>
              <w:spacing w:before="120"/>
              <w:cnfStyle w:val="000000000000" w:firstRow="0" w:lastRow="0" w:firstColumn="0" w:lastColumn="0" w:oddVBand="0" w:evenVBand="0" w:oddHBand="0" w:evenHBand="0" w:firstRowFirstColumn="0" w:firstRowLastColumn="0" w:lastRowFirstColumn="0" w:lastRowLastColumn="0"/>
              <w:rPr>
                <w:rFonts w:cs="Arial"/>
              </w:rPr>
            </w:pPr>
            <w:r w:rsidRPr="00EF0DDB">
              <w:rPr>
                <w:rFonts w:cs="Arial"/>
              </w:rPr>
              <w:t>Certificate III in Meat Processing</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2E24715B" w14:textId="129ADA78" w:rsidR="00EF0DDB" w:rsidRPr="00EF0DDB" w:rsidRDefault="00EF0DDB" w:rsidP="00EF0DDB">
            <w:pPr>
              <w:spacing w:before="120"/>
              <w:ind w:right="231"/>
              <w:jc w:val="right"/>
              <w:cnfStyle w:val="000000000000" w:firstRow="0" w:lastRow="0" w:firstColumn="0" w:lastColumn="0" w:oddVBand="0" w:evenVBand="0" w:oddHBand="0" w:evenHBand="0" w:firstRowFirstColumn="0" w:firstRowLastColumn="0" w:lastRowFirstColumn="0" w:lastRowLastColumn="0"/>
              <w:rPr>
                <w:rFonts w:cs="Arial"/>
              </w:rPr>
            </w:pPr>
            <w:r w:rsidRPr="00EF0DDB">
              <w:rPr>
                <w:rFonts w:cs="Arial"/>
              </w:rPr>
              <w:t>675</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471D719F" w14:textId="59BBEC28" w:rsidR="00EF0DDB" w:rsidRPr="00EF0DDB" w:rsidRDefault="00EF0DDB" w:rsidP="00EF0DDB">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EF0DDB">
              <w:rPr>
                <w:rFonts w:cs="Arial"/>
                <w:szCs w:val="24"/>
                <w:lang w:val="en-GB"/>
              </w:rPr>
              <w:t>710</w:t>
            </w:r>
          </w:p>
        </w:tc>
      </w:tr>
      <w:tr w:rsidR="00256128" w:rsidRPr="002A03F0" w14:paraId="7797F303"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53A263D3" w14:textId="77777777" w:rsidR="00256128" w:rsidRPr="002A03F0" w:rsidRDefault="00256128" w:rsidP="00256128">
            <w:pPr>
              <w:spacing w:before="120"/>
              <w:rPr>
                <w:rFonts w:eastAsia="Calibri" w:cs="Arial"/>
                <w:sz w:val="20"/>
                <w:szCs w:val="22"/>
              </w:rPr>
            </w:pPr>
            <w:r w:rsidRPr="009721BD">
              <w:rPr>
                <w:rFonts w:cs="Arial"/>
              </w:rPr>
              <w:t>AMP30815</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17DC7916" w14:textId="77777777" w:rsidR="00256128" w:rsidRPr="002A03F0" w:rsidRDefault="00256128" w:rsidP="00256128">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(Retail Butcher)</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001DF5E5" w14:textId="77777777" w:rsidR="00256128" w:rsidRPr="002A03F0" w:rsidRDefault="00256128" w:rsidP="00256128">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1040</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186F0ED0" w14:textId="77777777" w:rsidR="00256128" w:rsidRPr="002A03F0" w:rsidRDefault="00256128" w:rsidP="00256128">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1095</w:t>
            </w:r>
          </w:p>
        </w:tc>
      </w:tr>
      <w:tr w:rsidR="00256128" w:rsidRPr="002A03F0" w14:paraId="78CC7DD7"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1B52C42B" w14:textId="77777777" w:rsidR="00256128" w:rsidRPr="002A03F0" w:rsidRDefault="00256128" w:rsidP="00256128">
            <w:pPr>
              <w:spacing w:before="120"/>
              <w:rPr>
                <w:rFonts w:eastAsia="Calibri" w:cs="Arial"/>
                <w:sz w:val="20"/>
                <w:szCs w:val="22"/>
              </w:rPr>
            </w:pPr>
            <w:r w:rsidRPr="009721BD">
              <w:rPr>
                <w:rFonts w:cs="Arial"/>
              </w:rPr>
              <w:t>AMP30916</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513C57E6" w14:textId="77777777" w:rsidR="00256128" w:rsidRPr="002A03F0" w:rsidRDefault="00256128" w:rsidP="00256128">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(Smallgoods - General)</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1304E7D3" w14:textId="77777777" w:rsidR="00256128" w:rsidRPr="002A03F0" w:rsidRDefault="00256128" w:rsidP="00256128">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855</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3E3E5841" w14:textId="77777777" w:rsidR="00256128" w:rsidRPr="002A03F0" w:rsidRDefault="00256128" w:rsidP="00256128">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900</w:t>
            </w:r>
          </w:p>
        </w:tc>
      </w:tr>
      <w:tr w:rsidR="00256128" w:rsidRPr="002A03F0" w14:paraId="6E5AD895"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5804A534" w14:textId="77777777" w:rsidR="00256128" w:rsidRPr="002A03F0" w:rsidRDefault="00256128" w:rsidP="00256128">
            <w:pPr>
              <w:spacing w:before="120"/>
              <w:rPr>
                <w:rFonts w:eastAsia="Calibri" w:cs="Arial"/>
                <w:sz w:val="20"/>
                <w:szCs w:val="22"/>
              </w:rPr>
            </w:pPr>
            <w:r w:rsidRPr="009721BD">
              <w:rPr>
                <w:rFonts w:cs="Arial"/>
              </w:rPr>
              <w:t>AMP31016</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45429EB9" w14:textId="77777777" w:rsidR="00256128" w:rsidRPr="002A03F0" w:rsidRDefault="00256128" w:rsidP="00256128">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(Smallgoods – Manufacture)</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27CFE917" w14:textId="77777777" w:rsidR="00256128" w:rsidRPr="002A03F0" w:rsidRDefault="00256128" w:rsidP="00256128">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907</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6E2DCE93" w14:textId="77777777" w:rsidR="00256128" w:rsidRPr="002A03F0" w:rsidRDefault="00256128" w:rsidP="00256128">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955</w:t>
            </w:r>
          </w:p>
        </w:tc>
      </w:tr>
      <w:tr w:rsidR="00256128" w:rsidRPr="002A03F0" w14:paraId="4D1BBEF9"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2E33BDA6" w14:textId="77777777" w:rsidR="00256128" w:rsidRPr="002A03F0" w:rsidRDefault="00256128" w:rsidP="00256128">
            <w:pPr>
              <w:spacing w:before="120"/>
              <w:rPr>
                <w:rFonts w:eastAsia="Calibri" w:cs="Arial"/>
                <w:sz w:val="20"/>
                <w:szCs w:val="22"/>
              </w:rPr>
            </w:pPr>
            <w:r w:rsidRPr="009721BD">
              <w:rPr>
                <w:rFonts w:cs="Arial"/>
              </w:rPr>
              <w:t>AMP31116</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11FF43FA" w14:textId="77777777" w:rsidR="00256128" w:rsidRPr="002A03F0" w:rsidRDefault="00256128" w:rsidP="00256128">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(Livestock Handling)</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08DF89EB" w14:textId="77777777" w:rsidR="00256128" w:rsidRPr="002A03F0" w:rsidRDefault="00256128" w:rsidP="00256128">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532</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02BAA36A" w14:textId="77777777" w:rsidR="00256128" w:rsidRPr="002A03F0" w:rsidRDefault="00256128" w:rsidP="00256128">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560</w:t>
            </w:r>
          </w:p>
        </w:tc>
      </w:tr>
      <w:tr w:rsidR="00256128" w:rsidRPr="002A03F0" w14:paraId="0BBB1920"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3C7A2968" w14:textId="77777777" w:rsidR="00256128" w:rsidRPr="002A03F0" w:rsidRDefault="00256128" w:rsidP="00256128">
            <w:pPr>
              <w:spacing w:before="120"/>
              <w:rPr>
                <w:rFonts w:eastAsia="Calibri" w:cs="Arial"/>
                <w:sz w:val="20"/>
                <w:szCs w:val="22"/>
              </w:rPr>
            </w:pPr>
            <w:r w:rsidRPr="009721BD">
              <w:rPr>
                <w:rFonts w:cs="Arial"/>
              </w:rPr>
              <w:t>AMP31216</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3593482F" w14:textId="77777777" w:rsidR="00256128" w:rsidRPr="002A03F0" w:rsidRDefault="00256128" w:rsidP="00256128">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(Packing Operations)</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6E44FEE6" w14:textId="77777777" w:rsidR="00256128" w:rsidRPr="002A03F0" w:rsidRDefault="00256128" w:rsidP="00256128">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542</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67F3B6DD" w14:textId="77777777" w:rsidR="00256128" w:rsidRPr="002A03F0" w:rsidRDefault="00256128" w:rsidP="00256128">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570</w:t>
            </w:r>
          </w:p>
        </w:tc>
      </w:tr>
      <w:tr w:rsidR="00BF1804" w:rsidRPr="002A03F0" w14:paraId="178964F7"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23BF9620" w14:textId="77777777" w:rsidR="00BF1804" w:rsidRPr="00204FBA" w:rsidRDefault="00BF1804" w:rsidP="00BF1804">
            <w:pPr>
              <w:spacing w:before="120"/>
              <w:rPr>
                <w:rFonts w:cs="Arial"/>
                <w:color w:val="auto"/>
              </w:rPr>
            </w:pPr>
            <w:r w:rsidRPr="00204FBA">
              <w:rPr>
                <w:rFonts w:cs="Arial"/>
                <w:color w:val="auto"/>
              </w:rPr>
              <w:t>AMP40222</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07EF17A1" w14:textId="77777777" w:rsidR="00BF1804" w:rsidRPr="00204FBA" w:rsidRDefault="00BF1804" w:rsidP="00BF1804">
            <w:pPr>
              <w:spacing w:before="120"/>
              <w:cnfStyle w:val="000000000000" w:firstRow="0" w:lastRow="0" w:firstColumn="0" w:lastColumn="0" w:oddVBand="0" w:evenVBand="0" w:oddHBand="0" w:evenHBand="0" w:firstRowFirstColumn="0" w:firstRowLastColumn="0" w:lastRowFirstColumn="0" w:lastRowLastColumn="0"/>
              <w:rPr>
                <w:rFonts w:cs="Arial"/>
              </w:rPr>
            </w:pPr>
            <w:r w:rsidRPr="00204FBA">
              <w:rPr>
                <w:rFonts w:cs="Arial"/>
              </w:rPr>
              <w:t>Certificate IV in Meat Processing</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7A6A3255" w14:textId="77777777" w:rsidR="00BF1804" w:rsidRPr="00204FBA" w:rsidRDefault="00BF1804" w:rsidP="00BF1804">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04FBA">
              <w:rPr>
                <w:rFonts w:eastAsia="Calibri" w:cs="Arial"/>
                <w:sz w:val="20"/>
                <w:szCs w:val="22"/>
              </w:rPr>
              <w:t>637</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5719E595" w14:textId="77777777" w:rsidR="00BF1804" w:rsidRPr="00204FBA" w:rsidRDefault="00BF1804" w:rsidP="00BF1804">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204FBA">
              <w:rPr>
                <w:rFonts w:eastAsia="Calibri" w:cs="Arial"/>
              </w:rPr>
              <w:t>670</w:t>
            </w:r>
          </w:p>
        </w:tc>
      </w:tr>
      <w:tr w:rsidR="00BF1804" w:rsidRPr="002A03F0" w14:paraId="2DCBE91D"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0CF3176C" w14:textId="77777777" w:rsidR="00BF1804" w:rsidRPr="00204FBA" w:rsidRDefault="00BF1804" w:rsidP="00BF1804">
            <w:pPr>
              <w:spacing w:before="120"/>
              <w:rPr>
                <w:rFonts w:cs="Arial"/>
                <w:color w:val="auto"/>
              </w:rPr>
            </w:pPr>
            <w:r w:rsidRPr="00204FBA">
              <w:rPr>
                <w:rFonts w:cs="Arial"/>
                <w:color w:val="auto"/>
              </w:rPr>
              <w:t>AMP40522</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64D64CD8" w14:textId="77777777" w:rsidR="00BF1804" w:rsidRPr="00204FBA" w:rsidRDefault="00BF1804" w:rsidP="00BF1804">
            <w:pPr>
              <w:spacing w:before="120"/>
              <w:cnfStyle w:val="000000000000" w:firstRow="0" w:lastRow="0" w:firstColumn="0" w:lastColumn="0" w:oddVBand="0" w:evenVBand="0" w:oddHBand="0" w:evenHBand="0" w:firstRowFirstColumn="0" w:firstRowLastColumn="0" w:lastRowFirstColumn="0" w:lastRowLastColumn="0"/>
              <w:rPr>
                <w:rFonts w:cs="Arial"/>
              </w:rPr>
            </w:pPr>
            <w:r w:rsidRPr="00204FBA">
              <w:rPr>
                <w:rFonts w:cs="Arial"/>
              </w:rPr>
              <w:t>Certificate IV in Meat Safety Inspection</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0C4EE6AB" w14:textId="77777777" w:rsidR="00BF1804" w:rsidRPr="00204FBA" w:rsidRDefault="00BF1804" w:rsidP="00BF1804">
            <w:pPr>
              <w:spacing w:before="120"/>
              <w:ind w:right="231"/>
              <w:jc w:val="right"/>
              <w:cnfStyle w:val="000000000000" w:firstRow="0" w:lastRow="0" w:firstColumn="0" w:lastColumn="0" w:oddVBand="0" w:evenVBand="0" w:oddHBand="0" w:evenHBand="0" w:firstRowFirstColumn="0" w:firstRowLastColumn="0" w:lastRowFirstColumn="0" w:lastRowLastColumn="0"/>
              <w:rPr>
                <w:rFonts w:cs="Arial"/>
              </w:rPr>
            </w:pPr>
            <w:r w:rsidRPr="00204FBA">
              <w:rPr>
                <w:rFonts w:cs="Arial"/>
              </w:rPr>
              <w:t>703</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49F3ECB0" w14:textId="77777777" w:rsidR="00BF1804" w:rsidRPr="00204FBA" w:rsidRDefault="00BF1804" w:rsidP="00BF1804">
            <w:pPr>
              <w:pStyle w:val="Tablenumbers"/>
              <w:cnfStyle w:val="000000000000" w:firstRow="0" w:lastRow="0" w:firstColumn="0" w:lastColumn="0" w:oddVBand="0" w:evenVBand="0" w:oddHBand="0" w:evenHBand="0" w:firstRowFirstColumn="0" w:firstRowLastColumn="0" w:lastRowFirstColumn="0" w:lastRowLastColumn="0"/>
              <w:rPr>
                <w:rFonts w:cs="Arial"/>
                <w:szCs w:val="24"/>
                <w:lang w:val="en-GB"/>
              </w:rPr>
            </w:pPr>
            <w:r w:rsidRPr="00204FBA">
              <w:rPr>
                <w:rFonts w:cs="Arial"/>
                <w:szCs w:val="24"/>
                <w:lang w:val="en-GB"/>
              </w:rPr>
              <w:t>740</w:t>
            </w:r>
          </w:p>
        </w:tc>
      </w:tr>
      <w:tr w:rsidR="00256128" w:rsidRPr="002A03F0" w14:paraId="57DEEF58" w14:textId="77777777" w:rsidTr="00183F46">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2BADAD3" w14:textId="77777777" w:rsidR="00256128" w:rsidRPr="00204FBA" w:rsidRDefault="00256128" w:rsidP="00256128">
            <w:pPr>
              <w:spacing w:before="120"/>
              <w:rPr>
                <w:rFonts w:eastAsia="Calibri" w:cs="Arial"/>
                <w:color w:val="auto"/>
                <w:sz w:val="20"/>
                <w:szCs w:val="22"/>
              </w:rPr>
            </w:pPr>
            <w:r w:rsidRPr="00204FBA">
              <w:rPr>
                <w:rFonts w:cs="Arial"/>
                <w:color w:val="auto"/>
              </w:rPr>
              <w:t>AMP50221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bottom"/>
          </w:tcPr>
          <w:p w14:paraId="55698999" w14:textId="77777777" w:rsidR="00256128" w:rsidRPr="00204FBA" w:rsidRDefault="00256128" w:rsidP="00256128">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04FBA">
              <w:rPr>
                <w:rFonts w:cs="Arial"/>
              </w:rPr>
              <w:t>Diploma of Meat Processing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CD08E39" w14:textId="77777777" w:rsidR="00256128" w:rsidRPr="00204FBA" w:rsidRDefault="00256128" w:rsidP="00256128">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04FBA">
              <w:t>551</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7ECF0CD" w14:textId="77777777" w:rsidR="00256128" w:rsidRPr="00204FBA" w:rsidRDefault="00256128" w:rsidP="00256128">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204FBA">
              <w:t>580</w:t>
            </w:r>
          </w:p>
        </w:tc>
      </w:tr>
      <w:tr w:rsidR="00256128" w:rsidRPr="002A03F0" w14:paraId="27BBABD7" w14:textId="77777777" w:rsidTr="00183F46">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E90DB03" w14:textId="77777777" w:rsidR="00256128" w:rsidRPr="00204FBA" w:rsidRDefault="00256128" w:rsidP="00256128">
            <w:pPr>
              <w:spacing w:before="120"/>
              <w:rPr>
                <w:rFonts w:eastAsia="Calibri" w:cs="Arial"/>
                <w:color w:val="auto"/>
                <w:sz w:val="20"/>
                <w:szCs w:val="22"/>
              </w:rPr>
            </w:pPr>
            <w:r w:rsidRPr="00204FBA">
              <w:rPr>
                <w:rFonts w:cs="Arial"/>
                <w:color w:val="auto"/>
              </w:rPr>
              <w:t>AMP60122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bottom"/>
          </w:tcPr>
          <w:p w14:paraId="362EC5FA" w14:textId="77777777" w:rsidR="00256128" w:rsidRPr="00204FBA" w:rsidRDefault="00256128" w:rsidP="00256128">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04FBA">
              <w:rPr>
                <w:rFonts w:cs="Arial"/>
              </w:rPr>
              <w:t>Advanced Diploma of Meat Processing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B6DD107" w14:textId="77777777" w:rsidR="00256128" w:rsidRPr="00204FBA" w:rsidRDefault="00256128" w:rsidP="00256128">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04FBA">
              <w:t>513</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EF8BEC6" w14:textId="77777777" w:rsidR="00256128" w:rsidRPr="00204FBA" w:rsidRDefault="00256128" w:rsidP="00256128">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204FBA">
              <w:t>540</w:t>
            </w:r>
          </w:p>
        </w:tc>
      </w:tr>
      <w:tr w:rsidR="00256128" w:rsidRPr="002A03F0" w14:paraId="77229994"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5BC1EF6" w14:textId="77777777" w:rsidR="00256128" w:rsidRPr="002A03F0" w:rsidRDefault="00256128" w:rsidP="00256128">
            <w:pPr>
              <w:spacing w:before="120"/>
              <w:rPr>
                <w:rFonts w:eastAsia="Calibri" w:cs="Arial"/>
                <w:sz w:val="20"/>
                <w:szCs w:val="22"/>
              </w:rPr>
            </w:pPr>
            <w:r w:rsidRPr="009721BD">
              <w:rPr>
                <w:rFonts w:cs="Arial"/>
              </w:rPr>
              <w:t>AMP80115</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CFCA49F" w14:textId="77777777" w:rsidR="00256128" w:rsidRPr="002A03F0" w:rsidRDefault="00256128" w:rsidP="00256128">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Graduate Certificate in Agribusiness</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3445F20" w14:textId="77777777" w:rsidR="00256128" w:rsidRPr="002A03F0" w:rsidRDefault="00256128" w:rsidP="00256128">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399</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1020FBC" w14:textId="77777777" w:rsidR="00256128" w:rsidRPr="002A03F0" w:rsidRDefault="00256128" w:rsidP="00256128">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420</w:t>
            </w:r>
          </w:p>
        </w:tc>
      </w:tr>
      <w:tr w:rsidR="00256128" w:rsidRPr="002A03F0" w14:paraId="23D2267E" w14:textId="77777777" w:rsidTr="0091509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56AC478" w14:textId="77777777" w:rsidR="00256128" w:rsidRPr="002A03F0" w:rsidRDefault="00256128" w:rsidP="00256128">
            <w:pPr>
              <w:spacing w:before="120"/>
              <w:rPr>
                <w:rFonts w:eastAsia="Calibri" w:cs="Arial"/>
                <w:sz w:val="20"/>
                <w:szCs w:val="22"/>
              </w:rPr>
            </w:pPr>
            <w:r w:rsidRPr="009721BD">
              <w:rPr>
                <w:rFonts w:cs="Arial"/>
              </w:rPr>
              <w:t>AMP80215</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BFFF340" w14:textId="77777777" w:rsidR="00256128" w:rsidRPr="002A03F0" w:rsidRDefault="00256128" w:rsidP="00256128">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Graduate Diploma of Agribusiness</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523DF47" w14:textId="77777777" w:rsidR="00256128" w:rsidRPr="002A03F0" w:rsidRDefault="00256128" w:rsidP="00256128">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789</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C39788A" w14:textId="77777777" w:rsidR="00256128" w:rsidRPr="002A03F0" w:rsidRDefault="00256128" w:rsidP="00256128">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830</w:t>
            </w:r>
          </w:p>
        </w:tc>
      </w:tr>
    </w:tbl>
    <w:p w14:paraId="501B79E0" w14:textId="77777777" w:rsidR="000239B9" w:rsidRPr="00D80179" w:rsidRDefault="00CC3599" w:rsidP="003620A7">
      <w:pPr>
        <w:rPr>
          <w:b/>
          <w:bCs/>
          <w:sz w:val="28"/>
        </w:rPr>
      </w:pPr>
      <w:r w:rsidRPr="00FE0C80">
        <w:rPr>
          <w:b/>
          <w:sz w:val="24"/>
          <w:lang w:val="en-AU"/>
        </w:rPr>
        <w:br w:type="page"/>
      </w:r>
      <w:bookmarkStart w:id="19" w:name="_Toc125729231"/>
      <w:r w:rsidR="000239B9" w:rsidRPr="00D80179">
        <w:rPr>
          <w:bCs/>
          <w:sz w:val="28"/>
        </w:rPr>
        <w:lastRenderedPageBreak/>
        <w:t>U</w:t>
      </w:r>
      <w:r w:rsidR="00D80179" w:rsidRPr="00D80179">
        <w:rPr>
          <w:bCs/>
          <w:sz w:val="28"/>
        </w:rPr>
        <w:t>NITS OF COMPETENCY AND NOMINAL HOURS</w:t>
      </w:r>
      <w:bookmarkEnd w:id="19"/>
      <w:r w:rsidR="000239B9" w:rsidRPr="00D80179">
        <w:rPr>
          <w:bCs/>
          <w:sz w:val="28"/>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655D2762" w14:textId="77777777" w:rsidTr="00915099">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491F78DD"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576CA51A"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7E06C915"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F8372F" w:rsidRPr="00A561C5" w14:paraId="6D2596D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auto"/>
            <w:vAlign w:val="center"/>
          </w:tcPr>
          <w:p w14:paraId="41BCC513" w14:textId="77777777" w:rsidR="00F8372F" w:rsidRDefault="00F8372F" w:rsidP="00F8372F">
            <w:pPr>
              <w:spacing w:after="0"/>
              <w:rPr>
                <w:rFonts w:ascii="Arial" w:hAnsi="Arial" w:cs="Arial"/>
                <w:sz w:val="22"/>
                <w:szCs w:val="22"/>
              </w:rPr>
            </w:pPr>
            <w:r>
              <w:rPr>
                <w:rFonts w:ascii="Arial" w:hAnsi="Arial" w:cs="Arial"/>
                <w:sz w:val="22"/>
                <w:szCs w:val="22"/>
              </w:rPr>
              <w:t>AMPA2000</w:t>
            </w:r>
          </w:p>
        </w:tc>
        <w:tc>
          <w:tcPr>
            <w:tcW w:w="6492" w:type="dxa"/>
            <w:tcBorders>
              <w:top w:val="single" w:sz="4" w:space="0" w:color="004C97"/>
              <w:bottom w:val="single" w:sz="4" w:space="0" w:color="AEAAAA" w:themeColor="background2" w:themeShade="BF"/>
            </w:tcBorders>
            <w:shd w:val="clear" w:color="auto" w:fill="auto"/>
            <w:vAlign w:val="center"/>
          </w:tcPr>
          <w:p w14:paraId="01E1480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animals for slaughter</w:t>
            </w:r>
          </w:p>
        </w:tc>
        <w:tc>
          <w:tcPr>
            <w:tcW w:w="1263" w:type="dxa"/>
            <w:tcBorders>
              <w:top w:val="single" w:sz="4" w:space="0" w:color="004C97"/>
              <w:bottom w:val="single" w:sz="4" w:space="0" w:color="AEAAAA" w:themeColor="background2" w:themeShade="BF"/>
              <w:right w:val="nil"/>
            </w:tcBorders>
            <w:shd w:val="clear" w:color="auto" w:fill="auto"/>
            <w:vAlign w:val="bottom"/>
          </w:tcPr>
          <w:p w14:paraId="3A947A5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57B5FD0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17F0DF" w14:textId="77777777" w:rsidR="00F8372F" w:rsidRDefault="00F8372F" w:rsidP="00F8372F">
            <w:pPr>
              <w:rPr>
                <w:rFonts w:ascii="Arial" w:hAnsi="Arial" w:cs="Arial"/>
                <w:sz w:val="22"/>
                <w:szCs w:val="22"/>
              </w:rPr>
            </w:pPr>
            <w:r>
              <w:rPr>
                <w:rFonts w:ascii="Arial" w:hAnsi="Arial" w:cs="Arial"/>
                <w:sz w:val="22"/>
                <w:szCs w:val="22"/>
              </w:rPr>
              <w:t>AMPA2001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807B2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Feed race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F01160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4BA52D1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B7E4A1" w14:textId="77777777" w:rsidR="00F8372F" w:rsidRDefault="00F8372F" w:rsidP="00F8372F">
            <w:pPr>
              <w:rPr>
                <w:rFonts w:ascii="Arial" w:hAnsi="Arial" w:cs="Arial"/>
                <w:sz w:val="22"/>
                <w:szCs w:val="22"/>
              </w:rPr>
            </w:pPr>
            <w:r>
              <w:rPr>
                <w:rFonts w:ascii="Arial" w:hAnsi="Arial" w:cs="Arial"/>
                <w:sz w:val="22"/>
                <w:szCs w:val="22"/>
              </w:rPr>
              <w:t>AMPA2002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CAE97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Restrain animal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B6ACF7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14A7695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C0B689" w14:textId="77777777" w:rsidR="00F8372F" w:rsidRDefault="00F8372F" w:rsidP="00F8372F">
            <w:pPr>
              <w:rPr>
                <w:rFonts w:ascii="Arial" w:hAnsi="Arial" w:cs="Arial"/>
                <w:sz w:val="22"/>
                <w:szCs w:val="22"/>
              </w:rPr>
            </w:pPr>
            <w:r>
              <w:rPr>
                <w:rFonts w:ascii="Arial" w:hAnsi="Arial" w:cs="Arial"/>
                <w:sz w:val="22"/>
                <w:szCs w:val="22"/>
              </w:rPr>
              <w:t>AMPA2003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27690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emergency kill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8F61C4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3F077A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812C8F" w14:textId="77777777" w:rsidR="00F8372F" w:rsidRDefault="00F8372F" w:rsidP="00F8372F">
            <w:pPr>
              <w:rPr>
                <w:rFonts w:ascii="Arial" w:hAnsi="Arial" w:cs="Arial"/>
                <w:sz w:val="22"/>
                <w:szCs w:val="22"/>
              </w:rPr>
            </w:pPr>
            <w:r>
              <w:rPr>
                <w:rFonts w:ascii="Arial" w:hAnsi="Arial" w:cs="Arial"/>
                <w:sz w:val="22"/>
                <w:szCs w:val="22"/>
              </w:rPr>
              <w:t>AMPA2005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9750B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Unload livestock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301B7A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50FFBF4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2A717F" w14:textId="77777777" w:rsidR="00F8372F" w:rsidRDefault="00F8372F" w:rsidP="00F8372F">
            <w:pPr>
              <w:rPr>
                <w:rFonts w:ascii="Arial" w:hAnsi="Arial" w:cs="Arial"/>
                <w:sz w:val="22"/>
                <w:szCs w:val="22"/>
              </w:rPr>
            </w:pPr>
            <w:r>
              <w:rPr>
                <w:rFonts w:ascii="Arial" w:hAnsi="Arial" w:cs="Arial"/>
                <w:sz w:val="22"/>
                <w:szCs w:val="22"/>
              </w:rPr>
              <w:t>AMPA2007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50F86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Identify animals using electronic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B56EE4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186A14C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5919EB" w14:textId="77777777" w:rsidR="00F8372F" w:rsidRDefault="00F8372F" w:rsidP="00F8372F">
            <w:pPr>
              <w:rPr>
                <w:rFonts w:ascii="Arial" w:hAnsi="Arial" w:cs="Arial"/>
                <w:sz w:val="22"/>
                <w:szCs w:val="22"/>
              </w:rPr>
            </w:pPr>
            <w:r>
              <w:rPr>
                <w:rFonts w:ascii="Arial" w:hAnsi="Arial" w:cs="Arial"/>
                <w:sz w:val="22"/>
                <w:szCs w:val="22"/>
              </w:rPr>
              <w:t>AMPA2008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444F7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Shackle animal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6AA902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310ABE7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AB9E29" w14:textId="77777777" w:rsidR="00F8372F" w:rsidRDefault="00F8372F" w:rsidP="00F8372F">
            <w:pPr>
              <w:rPr>
                <w:rFonts w:ascii="Arial" w:hAnsi="Arial" w:cs="Arial"/>
                <w:sz w:val="22"/>
                <w:szCs w:val="22"/>
              </w:rPr>
            </w:pPr>
            <w:r>
              <w:rPr>
                <w:rFonts w:ascii="Arial" w:hAnsi="Arial" w:cs="Arial"/>
                <w:sz w:val="22"/>
                <w:szCs w:val="22"/>
              </w:rPr>
              <w:t>AMPA2009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DF678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electrical stimulator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792AD2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4D28645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38AAC7" w14:textId="77777777" w:rsidR="00F8372F" w:rsidRDefault="00F8372F" w:rsidP="00F8372F">
            <w:pPr>
              <w:rPr>
                <w:rFonts w:ascii="Arial" w:hAnsi="Arial" w:cs="Arial"/>
                <w:sz w:val="22"/>
                <w:szCs w:val="22"/>
              </w:rPr>
            </w:pPr>
            <w:r>
              <w:rPr>
                <w:rFonts w:ascii="Arial" w:hAnsi="Arial" w:cs="Arial"/>
                <w:sz w:val="22"/>
                <w:szCs w:val="22"/>
              </w:rPr>
              <w:t>AMPA2010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FC50D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Remove head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6B5F29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5CEDED2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9D72FC" w14:textId="77777777" w:rsidR="00F8372F" w:rsidRDefault="00F8372F" w:rsidP="00F8372F">
            <w:pPr>
              <w:rPr>
                <w:rFonts w:ascii="Arial" w:hAnsi="Arial" w:cs="Arial"/>
                <w:sz w:val="22"/>
                <w:szCs w:val="22"/>
              </w:rPr>
            </w:pPr>
            <w:r>
              <w:rPr>
                <w:rFonts w:ascii="Arial" w:hAnsi="Arial" w:cs="Arial"/>
                <w:sz w:val="22"/>
                <w:szCs w:val="22"/>
              </w:rPr>
              <w:t>AMPA2011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50F52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Cut hocks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CDAB21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1F79CB6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B09743" w14:textId="77777777" w:rsidR="00F8372F" w:rsidRDefault="00F8372F" w:rsidP="00F8372F">
            <w:pPr>
              <w:rPr>
                <w:rFonts w:ascii="Arial" w:hAnsi="Arial" w:cs="Arial"/>
                <w:sz w:val="22"/>
                <w:szCs w:val="22"/>
              </w:rPr>
            </w:pPr>
            <w:r>
              <w:rPr>
                <w:rFonts w:ascii="Arial" w:hAnsi="Arial" w:cs="Arial"/>
                <w:sz w:val="22"/>
                <w:szCs w:val="22"/>
              </w:rPr>
              <w:t>AMPA2012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A7BCD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Mark brisket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904FD6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09ECCEF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7C3137" w14:textId="77777777" w:rsidR="00F8372F" w:rsidRDefault="00F8372F" w:rsidP="00F8372F">
            <w:pPr>
              <w:rPr>
                <w:rFonts w:ascii="Arial" w:hAnsi="Arial" w:cs="Arial"/>
                <w:sz w:val="22"/>
                <w:szCs w:val="22"/>
              </w:rPr>
            </w:pPr>
            <w:r>
              <w:rPr>
                <w:rFonts w:ascii="Arial" w:hAnsi="Arial" w:cs="Arial"/>
                <w:sz w:val="22"/>
                <w:szCs w:val="22"/>
              </w:rPr>
              <w:t>AMPA2013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78D0D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Complete changeover operation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EEFA07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2101978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CC1D90" w14:textId="77777777" w:rsidR="00F8372F" w:rsidRDefault="00F8372F" w:rsidP="00F8372F">
            <w:pPr>
              <w:rPr>
                <w:rFonts w:ascii="Arial" w:hAnsi="Arial" w:cs="Arial"/>
                <w:sz w:val="22"/>
                <w:szCs w:val="22"/>
              </w:rPr>
            </w:pPr>
            <w:r>
              <w:rPr>
                <w:rFonts w:ascii="Arial" w:hAnsi="Arial" w:cs="Arial"/>
                <w:sz w:val="22"/>
                <w:szCs w:val="22"/>
              </w:rPr>
              <w:t>AMPA2014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96FCA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Trim pig pre evisceration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4663B6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4C8EA65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1E662A" w14:textId="77777777" w:rsidR="00F8372F" w:rsidRDefault="00F8372F" w:rsidP="00F8372F">
            <w:pPr>
              <w:rPr>
                <w:rFonts w:ascii="Arial" w:hAnsi="Arial" w:cs="Arial"/>
                <w:sz w:val="22"/>
                <w:szCs w:val="22"/>
              </w:rPr>
            </w:pPr>
            <w:r>
              <w:rPr>
                <w:rFonts w:ascii="Arial" w:hAnsi="Arial" w:cs="Arial"/>
                <w:sz w:val="22"/>
                <w:szCs w:val="22"/>
              </w:rPr>
              <w:t>AMPA2015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42307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Number carcase and head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84A7C4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19F5104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8FCBFF" w14:textId="77777777" w:rsidR="00F8372F" w:rsidRDefault="00F8372F" w:rsidP="00F8372F">
            <w:pPr>
              <w:rPr>
                <w:rFonts w:ascii="Arial" w:hAnsi="Arial" w:cs="Arial"/>
                <w:sz w:val="22"/>
                <w:szCs w:val="22"/>
              </w:rPr>
            </w:pPr>
            <w:r>
              <w:rPr>
                <w:rFonts w:ascii="Arial" w:hAnsi="Arial" w:cs="Arial"/>
                <w:sz w:val="22"/>
                <w:szCs w:val="22"/>
              </w:rPr>
              <w:t>AMPA2016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91A33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Punch pelts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82E796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36A1FE2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7E8826" w14:textId="77777777" w:rsidR="00F8372F" w:rsidRDefault="00F8372F" w:rsidP="00F8372F">
            <w:pPr>
              <w:rPr>
                <w:rFonts w:ascii="Arial" w:hAnsi="Arial" w:cs="Arial"/>
                <w:sz w:val="22"/>
                <w:szCs w:val="22"/>
              </w:rPr>
            </w:pPr>
            <w:r>
              <w:rPr>
                <w:rFonts w:ascii="Arial" w:hAnsi="Arial" w:cs="Arial"/>
                <w:sz w:val="22"/>
                <w:szCs w:val="22"/>
              </w:rPr>
              <w:t>AMPA2017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3A0C8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Remove brisket wool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BFF27A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406066D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9EE936" w14:textId="77777777" w:rsidR="00F8372F" w:rsidRDefault="00F8372F" w:rsidP="00F8372F">
            <w:pPr>
              <w:rPr>
                <w:rFonts w:ascii="Arial" w:hAnsi="Arial" w:cs="Arial"/>
                <w:sz w:val="22"/>
                <w:szCs w:val="22"/>
              </w:rPr>
            </w:pPr>
            <w:r>
              <w:rPr>
                <w:rFonts w:ascii="Arial" w:hAnsi="Arial" w:cs="Arial"/>
                <w:sz w:val="22"/>
                <w:szCs w:val="22"/>
              </w:rPr>
              <w:t>AMPA2018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65C9C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hide or pelt for removal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1FADF9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1E593F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562EEE" w14:textId="77777777" w:rsidR="00F8372F" w:rsidRDefault="00F8372F" w:rsidP="00F8372F">
            <w:pPr>
              <w:rPr>
                <w:rFonts w:ascii="Arial" w:hAnsi="Arial" w:cs="Arial"/>
                <w:sz w:val="22"/>
                <w:szCs w:val="22"/>
              </w:rPr>
            </w:pPr>
            <w:r>
              <w:rPr>
                <w:rFonts w:ascii="Arial" w:hAnsi="Arial" w:cs="Arial"/>
                <w:sz w:val="22"/>
                <w:szCs w:val="22"/>
              </w:rPr>
              <w:t>AMPA2019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533EB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Bag tail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A9A060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2BBC6A4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69E2F0" w14:textId="77777777" w:rsidR="00F8372F" w:rsidRDefault="00F8372F" w:rsidP="00F8372F">
            <w:pPr>
              <w:rPr>
                <w:rFonts w:ascii="Arial" w:hAnsi="Arial" w:cs="Arial"/>
                <w:sz w:val="22"/>
                <w:szCs w:val="22"/>
              </w:rPr>
            </w:pPr>
            <w:r>
              <w:rPr>
                <w:rFonts w:ascii="Arial" w:hAnsi="Arial" w:cs="Arial"/>
                <w:sz w:val="22"/>
                <w:szCs w:val="22"/>
              </w:rPr>
              <w:t>AMPA2021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33EF3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Seal or drain urinary tract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F6D35F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770A947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44D617" w14:textId="77777777" w:rsidR="00F8372F" w:rsidRDefault="00F8372F" w:rsidP="00F8372F">
            <w:pPr>
              <w:rPr>
                <w:rFonts w:ascii="Arial" w:hAnsi="Arial" w:cs="Arial"/>
                <w:sz w:val="22"/>
                <w:szCs w:val="22"/>
              </w:rPr>
            </w:pPr>
            <w:r>
              <w:rPr>
                <w:rFonts w:ascii="Arial" w:hAnsi="Arial" w:cs="Arial"/>
                <w:sz w:val="22"/>
                <w:szCs w:val="22"/>
              </w:rPr>
              <w:t>AMPA2022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D61D1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Singe carcase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626515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4D195AB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EDDB90" w14:textId="77777777" w:rsidR="00F8372F" w:rsidRDefault="00F8372F" w:rsidP="00F8372F">
            <w:pPr>
              <w:rPr>
                <w:rFonts w:ascii="Arial" w:hAnsi="Arial" w:cs="Arial"/>
                <w:sz w:val="22"/>
                <w:szCs w:val="22"/>
              </w:rPr>
            </w:pPr>
            <w:r>
              <w:rPr>
                <w:rFonts w:ascii="Arial" w:hAnsi="Arial" w:cs="Arial"/>
                <w:sz w:val="22"/>
                <w:szCs w:val="22"/>
              </w:rPr>
              <w:t>AMPA2023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0D10C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Shave carcase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349B10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1AAD5C6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BA2460" w14:textId="77777777" w:rsidR="00F8372F" w:rsidRDefault="00F8372F" w:rsidP="00F8372F">
            <w:pPr>
              <w:rPr>
                <w:rFonts w:ascii="Arial" w:hAnsi="Arial" w:cs="Arial"/>
                <w:sz w:val="22"/>
                <w:szCs w:val="22"/>
              </w:rPr>
            </w:pPr>
            <w:r>
              <w:rPr>
                <w:rFonts w:ascii="Arial" w:hAnsi="Arial" w:cs="Arial"/>
                <w:sz w:val="22"/>
                <w:szCs w:val="22"/>
              </w:rPr>
              <w:lastRenderedPageBreak/>
              <w:t>AMPA2024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12676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Flush carcase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D1646F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5FD408E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BFB49E" w14:textId="77777777" w:rsidR="00F8372F" w:rsidRDefault="00F8372F" w:rsidP="00F8372F">
            <w:pPr>
              <w:rPr>
                <w:rFonts w:ascii="Arial" w:hAnsi="Arial" w:cs="Arial"/>
                <w:sz w:val="22"/>
                <w:szCs w:val="22"/>
              </w:rPr>
            </w:pPr>
            <w:r>
              <w:rPr>
                <w:rFonts w:ascii="Arial" w:hAnsi="Arial" w:cs="Arial"/>
                <w:sz w:val="22"/>
                <w:szCs w:val="22"/>
              </w:rPr>
              <w:t>AMPA2025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80BDE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scalding and de-hairing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602431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4A3273C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66F11E" w14:textId="77777777" w:rsidR="00F8372F" w:rsidRDefault="00F8372F" w:rsidP="00F8372F">
            <w:pPr>
              <w:rPr>
                <w:rFonts w:ascii="Arial" w:hAnsi="Arial" w:cs="Arial"/>
                <w:sz w:val="22"/>
                <w:szCs w:val="22"/>
              </w:rPr>
            </w:pPr>
            <w:r>
              <w:rPr>
                <w:rFonts w:ascii="Arial" w:hAnsi="Arial" w:cs="Arial"/>
                <w:sz w:val="22"/>
                <w:szCs w:val="22"/>
              </w:rPr>
              <w:t>AMPA2026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3CEC4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whizzard knife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8406A1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3AD553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8FA1F0" w14:textId="77777777" w:rsidR="00F8372F" w:rsidRDefault="00F8372F" w:rsidP="00F8372F">
            <w:pPr>
              <w:rPr>
                <w:rFonts w:ascii="Arial" w:hAnsi="Arial" w:cs="Arial"/>
                <w:sz w:val="22"/>
                <w:szCs w:val="22"/>
              </w:rPr>
            </w:pPr>
            <w:r>
              <w:rPr>
                <w:rFonts w:ascii="Arial" w:hAnsi="Arial" w:cs="Arial"/>
                <w:sz w:val="22"/>
                <w:szCs w:val="22"/>
              </w:rPr>
              <w:t>AMPA2027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441A1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rise and fall platform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8AA2DD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5BFC034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AAFD17" w14:textId="77777777" w:rsidR="00F8372F" w:rsidRDefault="00F8372F" w:rsidP="00F8372F">
            <w:pPr>
              <w:rPr>
                <w:rFonts w:ascii="Arial" w:hAnsi="Arial" w:cs="Arial"/>
                <w:sz w:val="22"/>
                <w:szCs w:val="22"/>
              </w:rPr>
            </w:pPr>
            <w:r>
              <w:rPr>
                <w:rFonts w:ascii="Arial" w:hAnsi="Arial" w:cs="Arial"/>
                <w:sz w:val="22"/>
                <w:szCs w:val="22"/>
              </w:rPr>
              <w:t>AMPA2028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BC3A9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vacuum blood collection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520878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33FC51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15E42C" w14:textId="77777777" w:rsidR="00F8372F" w:rsidRDefault="00F8372F" w:rsidP="00F8372F">
            <w:pPr>
              <w:rPr>
                <w:rFonts w:ascii="Arial" w:hAnsi="Arial" w:cs="Arial"/>
                <w:sz w:val="22"/>
                <w:szCs w:val="22"/>
              </w:rPr>
            </w:pPr>
            <w:r>
              <w:rPr>
                <w:rFonts w:ascii="Arial" w:hAnsi="Arial" w:cs="Arial"/>
                <w:sz w:val="22"/>
                <w:szCs w:val="22"/>
              </w:rPr>
              <w:t>AMPA2029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DF6D1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nose roller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E68BDA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3DADDB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7A04DD" w14:textId="77777777" w:rsidR="00F8372F" w:rsidRDefault="00F8372F" w:rsidP="00F8372F">
            <w:pPr>
              <w:rPr>
                <w:rFonts w:ascii="Arial" w:hAnsi="Arial" w:cs="Arial"/>
                <w:sz w:val="22"/>
                <w:szCs w:val="22"/>
              </w:rPr>
            </w:pPr>
            <w:r>
              <w:rPr>
                <w:rFonts w:ascii="Arial" w:hAnsi="Arial" w:cs="Arial"/>
                <w:sz w:val="22"/>
                <w:szCs w:val="22"/>
              </w:rPr>
              <w:t>AMPA2030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195A8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pneumatic cutter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BB257B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6ABC331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77B893" w14:textId="77777777" w:rsidR="00F8372F" w:rsidRDefault="00F8372F" w:rsidP="00F8372F">
            <w:pPr>
              <w:rPr>
                <w:rFonts w:ascii="Arial" w:hAnsi="Arial" w:cs="Arial"/>
                <w:sz w:val="22"/>
                <w:szCs w:val="22"/>
              </w:rPr>
            </w:pPr>
            <w:r>
              <w:rPr>
                <w:rFonts w:ascii="Arial" w:hAnsi="Arial" w:cs="Arial"/>
                <w:sz w:val="22"/>
                <w:szCs w:val="22"/>
              </w:rPr>
              <w:t>AMPA2031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F0C11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circular saw</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C2D239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4A28EFE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002F40" w14:textId="77777777" w:rsidR="00F8372F" w:rsidRDefault="00F8372F" w:rsidP="00F8372F">
            <w:pPr>
              <w:rPr>
                <w:rFonts w:ascii="Arial" w:hAnsi="Arial" w:cs="Arial"/>
                <w:sz w:val="22"/>
                <w:szCs w:val="22"/>
              </w:rPr>
            </w:pPr>
            <w:r>
              <w:rPr>
                <w:rFonts w:ascii="Arial" w:hAnsi="Arial" w:cs="Arial"/>
                <w:sz w:val="22"/>
                <w:szCs w:val="22"/>
              </w:rPr>
              <w:t>AMPA2032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2191C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carcase and equipment for hide or pelt puller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5E3405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5133FAC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891D28" w14:textId="77777777" w:rsidR="00F8372F" w:rsidRDefault="00F8372F" w:rsidP="00F8372F">
            <w:pPr>
              <w:rPr>
                <w:rFonts w:ascii="Arial" w:hAnsi="Arial" w:cs="Arial"/>
                <w:sz w:val="22"/>
                <w:szCs w:val="22"/>
              </w:rPr>
            </w:pPr>
            <w:r>
              <w:rPr>
                <w:rFonts w:ascii="Arial" w:hAnsi="Arial" w:cs="Arial"/>
                <w:sz w:val="22"/>
                <w:szCs w:val="22"/>
              </w:rPr>
              <w:t>AMPA2035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305B0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new technology or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C1FF62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4620ED6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27B938" w14:textId="77777777" w:rsidR="00F8372F" w:rsidRDefault="00F8372F" w:rsidP="00F8372F">
            <w:pPr>
              <w:rPr>
                <w:rFonts w:ascii="Arial" w:hAnsi="Arial" w:cs="Arial"/>
                <w:sz w:val="22"/>
                <w:szCs w:val="22"/>
              </w:rPr>
            </w:pPr>
            <w:r>
              <w:rPr>
                <w:rFonts w:ascii="Arial" w:hAnsi="Arial" w:cs="Arial"/>
                <w:sz w:val="22"/>
                <w:szCs w:val="22"/>
              </w:rPr>
              <w:t>AMPA2036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F983E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sterivac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745A6E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0C499A0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4010BB" w14:textId="77777777" w:rsidR="00F8372F" w:rsidRDefault="00F8372F" w:rsidP="00F8372F">
            <w:pPr>
              <w:rPr>
                <w:rFonts w:ascii="Arial" w:hAnsi="Arial" w:cs="Arial"/>
                <w:sz w:val="22"/>
                <w:szCs w:val="22"/>
              </w:rPr>
            </w:pPr>
            <w:r>
              <w:rPr>
                <w:rFonts w:ascii="Arial" w:hAnsi="Arial" w:cs="Arial"/>
                <w:sz w:val="22"/>
                <w:szCs w:val="22"/>
              </w:rPr>
              <w:t>AMPA2037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CEDC5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De-rind meat cuts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6E863C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56B8344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A696E4" w14:textId="77777777" w:rsidR="00F8372F" w:rsidRDefault="00F8372F" w:rsidP="00F8372F">
            <w:pPr>
              <w:rPr>
                <w:rFonts w:ascii="Arial" w:hAnsi="Arial" w:cs="Arial"/>
                <w:sz w:val="22"/>
                <w:szCs w:val="22"/>
              </w:rPr>
            </w:pPr>
            <w:r>
              <w:rPr>
                <w:rFonts w:ascii="Arial" w:hAnsi="Arial" w:cs="Arial"/>
                <w:sz w:val="22"/>
                <w:szCs w:val="22"/>
              </w:rPr>
              <w:t>AMPA2038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F7AA4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De-nude meat cuts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34D476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59E1CCB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BB1C33" w14:textId="77777777" w:rsidR="00F8372F" w:rsidRDefault="00F8372F" w:rsidP="00F8372F">
            <w:pPr>
              <w:rPr>
                <w:rFonts w:ascii="Arial" w:hAnsi="Arial" w:cs="Arial"/>
                <w:sz w:val="22"/>
                <w:szCs w:val="22"/>
              </w:rPr>
            </w:pPr>
            <w:r>
              <w:rPr>
                <w:rFonts w:ascii="Arial" w:hAnsi="Arial" w:cs="Arial"/>
                <w:sz w:val="22"/>
                <w:szCs w:val="22"/>
              </w:rPr>
              <w:t>AMPA2040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35D38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frenching machine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7FFC2D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3C73F79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77DEA0" w14:textId="77777777" w:rsidR="00F8372F" w:rsidRDefault="00F8372F" w:rsidP="00F8372F">
            <w:pPr>
              <w:rPr>
                <w:rFonts w:ascii="Arial" w:hAnsi="Arial" w:cs="Arial"/>
                <w:sz w:val="22"/>
                <w:szCs w:val="22"/>
              </w:rPr>
            </w:pPr>
            <w:r>
              <w:rPr>
                <w:rFonts w:ascii="Arial" w:hAnsi="Arial" w:cs="Arial"/>
                <w:sz w:val="22"/>
                <w:szCs w:val="22"/>
              </w:rPr>
              <w:t>AMPA2041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A47EE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cubing machine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4A581D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32A82B9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EE42CF" w14:textId="77777777" w:rsidR="00F8372F" w:rsidRDefault="00F8372F" w:rsidP="00F8372F">
            <w:pPr>
              <w:rPr>
                <w:rFonts w:ascii="Arial" w:hAnsi="Arial" w:cs="Arial"/>
                <w:sz w:val="22"/>
                <w:szCs w:val="22"/>
              </w:rPr>
            </w:pPr>
            <w:r>
              <w:rPr>
                <w:rFonts w:ascii="Arial" w:hAnsi="Arial" w:cs="Arial"/>
                <w:sz w:val="22"/>
                <w:szCs w:val="22"/>
              </w:rPr>
              <w:t>AMPA2042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85C8B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Cure and corn product in a meat processing plant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971828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DC6986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9BFC97" w14:textId="77777777" w:rsidR="00F8372F" w:rsidRDefault="00F8372F" w:rsidP="00F8372F">
            <w:pPr>
              <w:rPr>
                <w:rFonts w:ascii="Arial" w:hAnsi="Arial" w:cs="Arial"/>
                <w:sz w:val="22"/>
                <w:szCs w:val="22"/>
              </w:rPr>
            </w:pPr>
            <w:r>
              <w:rPr>
                <w:rFonts w:ascii="Arial" w:hAnsi="Arial" w:cs="Arial"/>
                <w:sz w:val="22"/>
                <w:szCs w:val="22"/>
              </w:rPr>
              <w:t>AMPA2043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361F6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head splitter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E6041B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23738F5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D239E1" w14:textId="77777777" w:rsidR="00F8372F" w:rsidRDefault="00F8372F" w:rsidP="00F8372F">
            <w:pPr>
              <w:rPr>
                <w:rFonts w:ascii="Arial" w:hAnsi="Arial" w:cs="Arial"/>
                <w:sz w:val="22"/>
                <w:szCs w:val="22"/>
              </w:rPr>
            </w:pPr>
            <w:r>
              <w:rPr>
                <w:rFonts w:ascii="Arial" w:hAnsi="Arial" w:cs="Arial"/>
                <w:sz w:val="22"/>
                <w:szCs w:val="22"/>
              </w:rPr>
              <w:t>AMPA2044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03541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Trim neck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CBCD63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374BB2F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4EEAD4" w14:textId="77777777" w:rsidR="00F8372F" w:rsidRDefault="00F8372F" w:rsidP="00F8372F">
            <w:pPr>
              <w:rPr>
                <w:rFonts w:ascii="Arial" w:hAnsi="Arial" w:cs="Arial"/>
                <w:sz w:val="22"/>
                <w:szCs w:val="22"/>
              </w:rPr>
            </w:pPr>
            <w:r>
              <w:rPr>
                <w:rFonts w:ascii="Arial" w:hAnsi="Arial" w:cs="Arial"/>
                <w:sz w:val="22"/>
                <w:szCs w:val="22"/>
              </w:rPr>
              <w:t>AMPA2045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9381E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Trim forequarter to specification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6EB98A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4F426D9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1E1422" w14:textId="77777777" w:rsidR="00F8372F" w:rsidRDefault="00F8372F" w:rsidP="00F8372F">
            <w:pPr>
              <w:rPr>
                <w:rFonts w:ascii="Arial" w:hAnsi="Arial" w:cs="Arial"/>
                <w:sz w:val="22"/>
                <w:szCs w:val="22"/>
              </w:rPr>
            </w:pPr>
            <w:r>
              <w:rPr>
                <w:rFonts w:ascii="Arial" w:hAnsi="Arial" w:cs="Arial"/>
                <w:sz w:val="22"/>
                <w:szCs w:val="22"/>
              </w:rPr>
              <w:t>AMPA2046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F74B1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Trim hindquarter to specification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408C38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49DE13F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72CEE9" w14:textId="77777777" w:rsidR="00F8372F" w:rsidRDefault="00F8372F" w:rsidP="00F8372F">
            <w:pPr>
              <w:rPr>
                <w:rFonts w:ascii="Arial" w:hAnsi="Arial" w:cs="Arial"/>
                <w:sz w:val="22"/>
                <w:szCs w:val="22"/>
              </w:rPr>
            </w:pPr>
            <w:r>
              <w:rPr>
                <w:rFonts w:ascii="Arial" w:hAnsi="Arial" w:cs="Arial"/>
                <w:sz w:val="22"/>
                <w:szCs w:val="22"/>
              </w:rPr>
              <w:t>AMPA2047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789C0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Inspect hindquarter and remove contamination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307B60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013EA19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AFB447" w14:textId="77777777" w:rsidR="00F8372F" w:rsidRDefault="00F8372F" w:rsidP="00F8372F">
            <w:pPr>
              <w:rPr>
                <w:rFonts w:ascii="Arial" w:hAnsi="Arial" w:cs="Arial"/>
                <w:sz w:val="22"/>
                <w:szCs w:val="22"/>
              </w:rPr>
            </w:pPr>
            <w:r>
              <w:rPr>
                <w:rFonts w:ascii="Arial" w:hAnsi="Arial" w:cs="Arial"/>
                <w:sz w:val="22"/>
                <w:szCs w:val="22"/>
              </w:rPr>
              <w:t>AMPA2048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A3FCA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Inspect forequarter and remove contamination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02186D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104C750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CA4CF6" w14:textId="77777777" w:rsidR="00F8372F" w:rsidRDefault="00F8372F" w:rsidP="00F8372F">
            <w:pPr>
              <w:rPr>
                <w:rFonts w:ascii="Arial" w:hAnsi="Arial" w:cs="Arial"/>
                <w:sz w:val="22"/>
                <w:szCs w:val="22"/>
              </w:rPr>
            </w:pPr>
            <w:r>
              <w:rPr>
                <w:rFonts w:ascii="Arial" w:hAnsi="Arial" w:cs="Arial"/>
                <w:sz w:val="22"/>
                <w:szCs w:val="22"/>
              </w:rPr>
              <w:lastRenderedPageBreak/>
              <w:t>AMPA2049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F7662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Remove spinal cord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71734A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6BBE1C2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32D034" w14:textId="77777777" w:rsidR="00F8372F" w:rsidRDefault="00F8372F" w:rsidP="00F8372F">
            <w:pPr>
              <w:rPr>
                <w:rFonts w:ascii="Arial" w:hAnsi="Arial" w:cs="Arial"/>
                <w:sz w:val="22"/>
                <w:szCs w:val="22"/>
              </w:rPr>
            </w:pPr>
            <w:r>
              <w:rPr>
                <w:rFonts w:ascii="Arial" w:hAnsi="Arial" w:cs="Arial"/>
                <w:sz w:val="22"/>
                <w:szCs w:val="22"/>
              </w:rPr>
              <w:t>AMPA2050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6A575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jaw breaker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2A5BFD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3E33998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4C18ED" w14:textId="77777777" w:rsidR="00F8372F" w:rsidRDefault="00F8372F" w:rsidP="00F8372F">
            <w:pPr>
              <w:rPr>
                <w:rFonts w:ascii="Arial" w:hAnsi="Arial" w:cs="Arial"/>
                <w:sz w:val="22"/>
                <w:szCs w:val="22"/>
              </w:rPr>
            </w:pPr>
            <w:r>
              <w:rPr>
                <w:rFonts w:ascii="Arial" w:hAnsi="Arial" w:cs="Arial"/>
                <w:sz w:val="22"/>
                <w:szCs w:val="22"/>
              </w:rPr>
              <w:t>AMPA2060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6544F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Grade carcase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11498B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301B70F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9552AA" w14:textId="77777777" w:rsidR="00F8372F" w:rsidRDefault="00F8372F" w:rsidP="00F8372F">
            <w:pPr>
              <w:rPr>
                <w:rFonts w:ascii="Arial" w:hAnsi="Arial" w:cs="Arial"/>
                <w:sz w:val="22"/>
                <w:szCs w:val="22"/>
              </w:rPr>
            </w:pPr>
            <w:r>
              <w:rPr>
                <w:rFonts w:ascii="Arial" w:hAnsi="Arial" w:cs="Arial"/>
                <w:sz w:val="22"/>
                <w:szCs w:val="22"/>
              </w:rPr>
              <w:t>AMPA2061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912B4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Weigh carcase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737509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95D987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CAACB2" w14:textId="77777777" w:rsidR="00F8372F" w:rsidRDefault="00F8372F" w:rsidP="00F8372F">
            <w:pPr>
              <w:rPr>
                <w:rFonts w:ascii="Arial" w:hAnsi="Arial" w:cs="Arial"/>
                <w:sz w:val="22"/>
                <w:szCs w:val="22"/>
              </w:rPr>
            </w:pPr>
            <w:r>
              <w:rPr>
                <w:rFonts w:ascii="Arial" w:hAnsi="Arial" w:cs="Arial"/>
                <w:sz w:val="22"/>
                <w:szCs w:val="22"/>
              </w:rPr>
              <w:t>AMPA2062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4FFC2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semi-automatic tagging machine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8888B8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7C13B39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AE6EE3" w14:textId="77777777" w:rsidR="00F8372F" w:rsidRDefault="00F8372F" w:rsidP="00F8372F">
            <w:pPr>
              <w:rPr>
                <w:rFonts w:ascii="Arial" w:hAnsi="Arial" w:cs="Arial"/>
                <w:sz w:val="22"/>
                <w:szCs w:val="22"/>
              </w:rPr>
            </w:pPr>
            <w:r>
              <w:rPr>
                <w:rFonts w:ascii="Arial" w:hAnsi="Arial" w:cs="Arial"/>
                <w:sz w:val="22"/>
                <w:szCs w:val="22"/>
              </w:rPr>
              <w:t>AMPA2063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E0BEB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Measure fat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501AB4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4774F76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DE16BB" w14:textId="77777777" w:rsidR="00F8372F" w:rsidRDefault="00F8372F" w:rsidP="00F8372F">
            <w:pPr>
              <w:rPr>
                <w:rFonts w:ascii="Arial" w:hAnsi="Arial" w:cs="Arial"/>
                <w:sz w:val="22"/>
                <w:szCs w:val="22"/>
              </w:rPr>
            </w:pPr>
            <w:r>
              <w:rPr>
                <w:rFonts w:ascii="Arial" w:hAnsi="Arial" w:cs="Arial"/>
                <w:sz w:val="22"/>
                <w:szCs w:val="22"/>
              </w:rPr>
              <w:t>AMPA2064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1ABA1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Label and stamp carcase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D62842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838974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432006" w14:textId="77777777" w:rsidR="00F8372F" w:rsidRDefault="00F8372F" w:rsidP="00F8372F">
            <w:pPr>
              <w:rPr>
                <w:rFonts w:ascii="Arial" w:hAnsi="Arial" w:cs="Arial"/>
                <w:sz w:val="22"/>
                <w:szCs w:val="22"/>
              </w:rPr>
            </w:pPr>
            <w:r>
              <w:rPr>
                <w:rFonts w:ascii="Arial" w:hAnsi="Arial" w:cs="Arial"/>
                <w:sz w:val="22"/>
                <w:szCs w:val="22"/>
              </w:rPr>
              <w:t>AMPA2065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30739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Wash carcase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4CEAFB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5297CAF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0FC89F" w14:textId="77777777" w:rsidR="00F8372F" w:rsidRDefault="00F8372F" w:rsidP="00F8372F">
            <w:pPr>
              <w:rPr>
                <w:rFonts w:ascii="Arial" w:hAnsi="Arial" w:cs="Arial"/>
                <w:sz w:val="22"/>
                <w:szCs w:val="22"/>
              </w:rPr>
            </w:pPr>
            <w:r>
              <w:rPr>
                <w:rFonts w:ascii="Arial" w:hAnsi="Arial" w:cs="Arial"/>
                <w:sz w:val="22"/>
                <w:szCs w:val="22"/>
              </w:rPr>
              <w:t>AMPA2067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90492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Remove tenderloin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0539C1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2523AD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513607" w14:textId="77777777" w:rsidR="00F8372F" w:rsidRDefault="00F8372F" w:rsidP="00F8372F">
            <w:pPr>
              <w:rPr>
                <w:rFonts w:ascii="Arial" w:hAnsi="Arial" w:cs="Arial"/>
                <w:sz w:val="22"/>
                <w:szCs w:val="22"/>
              </w:rPr>
            </w:pPr>
            <w:r>
              <w:rPr>
                <w:rFonts w:ascii="Arial" w:hAnsi="Arial" w:cs="Arial"/>
                <w:sz w:val="22"/>
                <w:szCs w:val="22"/>
              </w:rPr>
              <w:t>AMPA2068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92600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Inspect meat for defects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C7B53F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404B8AE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A86F2D" w14:textId="77777777" w:rsidR="00F8372F" w:rsidRDefault="00F8372F" w:rsidP="00F8372F">
            <w:pPr>
              <w:rPr>
                <w:rFonts w:ascii="Arial" w:hAnsi="Arial" w:cs="Arial"/>
                <w:sz w:val="22"/>
                <w:szCs w:val="22"/>
              </w:rPr>
            </w:pPr>
            <w:r>
              <w:rPr>
                <w:rFonts w:ascii="Arial" w:hAnsi="Arial" w:cs="Arial"/>
                <w:sz w:val="22"/>
                <w:szCs w:val="22"/>
              </w:rPr>
              <w:t>AMPA2069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BDCAB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Assemble and prepare cartons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317BA1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38BDF97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1CABBE" w14:textId="77777777" w:rsidR="00F8372F" w:rsidRDefault="00F8372F" w:rsidP="00F8372F">
            <w:pPr>
              <w:rPr>
                <w:rFonts w:ascii="Arial" w:hAnsi="Arial" w:cs="Arial"/>
                <w:sz w:val="22"/>
                <w:szCs w:val="22"/>
              </w:rPr>
            </w:pPr>
            <w:r>
              <w:rPr>
                <w:rFonts w:ascii="Arial" w:hAnsi="Arial" w:cs="Arial"/>
                <w:sz w:val="22"/>
                <w:szCs w:val="22"/>
              </w:rPr>
              <w:t>AMPA2070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F5711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Identify cuts and specifications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6013E4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4C53152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18FAE3" w14:textId="77777777" w:rsidR="00F8372F" w:rsidRDefault="00F8372F" w:rsidP="00F8372F">
            <w:pPr>
              <w:rPr>
                <w:rFonts w:ascii="Arial" w:hAnsi="Arial" w:cs="Arial"/>
                <w:sz w:val="22"/>
                <w:szCs w:val="22"/>
              </w:rPr>
            </w:pPr>
            <w:r>
              <w:rPr>
                <w:rFonts w:ascii="Arial" w:hAnsi="Arial" w:cs="Arial"/>
                <w:sz w:val="22"/>
                <w:szCs w:val="22"/>
              </w:rPr>
              <w:t>AMPA2071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5DC56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Pack meat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06C0D9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5215D79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5F6032" w14:textId="77777777" w:rsidR="00F8372F" w:rsidRDefault="00F8372F" w:rsidP="00F8372F">
            <w:pPr>
              <w:rPr>
                <w:rFonts w:ascii="Arial" w:hAnsi="Arial" w:cs="Arial"/>
                <w:sz w:val="22"/>
                <w:szCs w:val="22"/>
              </w:rPr>
            </w:pPr>
            <w:r>
              <w:rPr>
                <w:rFonts w:ascii="Arial" w:hAnsi="Arial" w:cs="Arial"/>
                <w:sz w:val="22"/>
                <w:szCs w:val="22"/>
              </w:rPr>
              <w:t>AMPA2072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FA3A1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carton sealing machine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593CC6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3B8D54A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FCE14C" w14:textId="77777777" w:rsidR="00F8372F" w:rsidRDefault="00F8372F" w:rsidP="00F8372F">
            <w:pPr>
              <w:rPr>
                <w:rFonts w:ascii="Arial" w:hAnsi="Arial" w:cs="Arial"/>
                <w:sz w:val="22"/>
                <w:szCs w:val="22"/>
              </w:rPr>
            </w:pPr>
            <w:r>
              <w:rPr>
                <w:rFonts w:ascii="Arial" w:hAnsi="Arial" w:cs="Arial"/>
                <w:sz w:val="22"/>
                <w:szCs w:val="22"/>
              </w:rPr>
              <w:t>AMPA2073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5BFCD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carton scales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DFFDB4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06A2F29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F5FE56" w14:textId="77777777" w:rsidR="00F8372F" w:rsidRDefault="00F8372F" w:rsidP="00F8372F">
            <w:pPr>
              <w:rPr>
                <w:rFonts w:ascii="Arial" w:hAnsi="Arial" w:cs="Arial"/>
                <w:sz w:val="22"/>
                <w:szCs w:val="22"/>
              </w:rPr>
            </w:pPr>
            <w:r>
              <w:rPr>
                <w:rFonts w:ascii="Arial" w:hAnsi="Arial" w:cs="Arial"/>
                <w:sz w:val="22"/>
                <w:szCs w:val="22"/>
              </w:rPr>
              <w:t>AMPA2074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2AF76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strapping machine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261A27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400CFBF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40931F" w14:textId="77777777" w:rsidR="00F8372F" w:rsidRDefault="00F8372F" w:rsidP="00F8372F">
            <w:pPr>
              <w:rPr>
                <w:rFonts w:ascii="Arial" w:hAnsi="Arial" w:cs="Arial"/>
                <w:sz w:val="22"/>
                <w:szCs w:val="22"/>
              </w:rPr>
            </w:pPr>
            <w:r>
              <w:rPr>
                <w:rFonts w:ascii="Arial" w:hAnsi="Arial" w:cs="Arial"/>
                <w:sz w:val="22"/>
                <w:szCs w:val="22"/>
              </w:rPr>
              <w:t>AMPA2075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58DC1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carton forming machine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7FF167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121C0C1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2A0EF0" w14:textId="77777777" w:rsidR="00F8372F" w:rsidRDefault="00F8372F" w:rsidP="00F8372F">
            <w:pPr>
              <w:rPr>
                <w:rFonts w:ascii="Arial" w:hAnsi="Arial" w:cs="Arial"/>
                <w:sz w:val="22"/>
                <w:szCs w:val="22"/>
              </w:rPr>
            </w:pPr>
            <w:r>
              <w:rPr>
                <w:rFonts w:ascii="Arial" w:hAnsi="Arial" w:cs="Arial"/>
                <w:sz w:val="22"/>
                <w:szCs w:val="22"/>
              </w:rPr>
              <w:t>AMPA2076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8BE47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automatic CL determination machine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EC90D9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2013C2A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088FD7" w14:textId="77777777" w:rsidR="00F8372F" w:rsidRDefault="00F8372F" w:rsidP="00F8372F">
            <w:pPr>
              <w:rPr>
                <w:rFonts w:ascii="Arial" w:hAnsi="Arial" w:cs="Arial"/>
                <w:sz w:val="22"/>
                <w:szCs w:val="22"/>
              </w:rPr>
            </w:pPr>
            <w:r>
              <w:rPr>
                <w:rFonts w:ascii="Arial" w:hAnsi="Arial" w:cs="Arial"/>
                <w:sz w:val="22"/>
                <w:szCs w:val="22"/>
              </w:rPr>
              <w:t>AMPA2078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8321D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Inspect meat for defects in a packing room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9B717A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23A6DF8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205299" w14:textId="77777777" w:rsidR="00F8372F" w:rsidRDefault="00F8372F" w:rsidP="00F8372F">
            <w:pPr>
              <w:rPr>
                <w:rFonts w:ascii="Arial" w:hAnsi="Arial" w:cs="Arial"/>
                <w:sz w:val="22"/>
                <w:szCs w:val="22"/>
              </w:rPr>
            </w:pPr>
            <w:r>
              <w:rPr>
                <w:rFonts w:ascii="Arial" w:hAnsi="Arial" w:cs="Arial"/>
                <w:sz w:val="22"/>
                <w:szCs w:val="22"/>
              </w:rPr>
              <w:t>AMPA2080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0D72B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Assess dentition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EF622E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712E3C7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D8FF93" w14:textId="77777777" w:rsidR="00F8372F" w:rsidRDefault="00F8372F" w:rsidP="00F8372F">
            <w:pPr>
              <w:rPr>
                <w:rFonts w:ascii="Arial" w:hAnsi="Arial" w:cs="Arial"/>
                <w:sz w:val="22"/>
                <w:szCs w:val="22"/>
              </w:rPr>
            </w:pPr>
            <w:r>
              <w:rPr>
                <w:rFonts w:ascii="Arial" w:hAnsi="Arial" w:cs="Arial"/>
                <w:sz w:val="22"/>
                <w:szCs w:val="22"/>
              </w:rPr>
              <w:t>AMPA2081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D18E9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Drop tongue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057BE5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38B3A1B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D27CDF" w14:textId="77777777" w:rsidR="00F8372F" w:rsidRDefault="00F8372F" w:rsidP="00F8372F">
            <w:pPr>
              <w:rPr>
                <w:rFonts w:ascii="Arial" w:hAnsi="Arial" w:cs="Arial"/>
                <w:sz w:val="22"/>
                <w:szCs w:val="22"/>
              </w:rPr>
            </w:pPr>
            <w:r>
              <w:rPr>
                <w:rFonts w:ascii="Arial" w:hAnsi="Arial" w:cs="Arial"/>
                <w:sz w:val="22"/>
                <w:szCs w:val="22"/>
              </w:rPr>
              <w:t>AMPA2082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0D302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Wash head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FFE454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07BBCA3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4F8773" w14:textId="77777777" w:rsidR="00F8372F" w:rsidRDefault="00F8372F" w:rsidP="00F8372F">
            <w:pPr>
              <w:rPr>
                <w:rFonts w:ascii="Arial" w:hAnsi="Arial" w:cs="Arial"/>
                <w:sz w:val="22"/>
                <w:szCs w:val="22"/>
              </w:rPr>
            </w:pPr>
            <w:r>
              <w:rPr>
                <w:rFonts w:ascii="Arial" w:hAnsi="Arial" w:cs="Arial"/>
                <w:sz w:val="22"/>
                <w:szCs w:val="22"/>
              </w:rPr>
              <w:lastRenderedPageBreak/>
              <w:t>AMPA2083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0C39C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Bone head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C11F39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3C211BC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4892E4" w14:textId="77777777" w:rsidR="00F8372F" w:rsidRDefault="00F8372F" w:rsidP="00F8372F">
            <w:pPr>
              <w:rPr>
                <w:rFonts w:ascii="Arial" w:hAnsi="Arial" w:cs="Arial"/>
                <w:sz w:val="22"/>
                <w:szCs w:val="22"/>
              </w:rPr>
            </w:pPr>
            <w:r>
              <w:rPr>
                <w:rFonts w:ascii="Arial" w:hAnsi="Arial" w:cs="Arial"/>
                <w:sz w:val="22"/>
                <w:szCs w:val="22"/>
              </w:rPr>
              <w:t>AMPA2084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380D8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Remove cheek meat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A6C69B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ED724A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3369E6" w14:textId="77777777" w:rsidR="00F8372F" w:rsidRDefault="00F8372F" w:rsidP="00F8372F">
            <w:pPr>
              <w:rPr>
                <w:rFonts w:ascii="Arial" w:hAnsi="Arial" w:cs="Arial"/>
                <w:sz w:val="22"/>
                <w:szCs w:val="22"/>
              </w:rPr>
            </w:pPr>
            <w:r>
              <w:rPr>
                <w:rFonts w:ascii="Arial" w:hAnsi="Arial" w:cs="Arial"/>
                <w:sz w:val="22"/>
                <w:szCs w:val="22"/>
              </w:rPr>
              <w:t>AMPA2085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7276C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Bar head and remove cheek meat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A4331B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9F2732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A504BD" w14:textId="77777777" w:rsidR="00F8372F" w:rsidRDefault="00F8372F" w:rsidP="00F8372F">
            <w:pPr>
              <w:rPr>
                <w:rFonts w:ascii="Arial" w:hAnsi="Arial" w:cs="Arial"/>
                <w:sz w:val="22"/>
                <w:szCs w:val="22"/>
              </w:rPr>
            </w:pPr>
            <w:r>
              <w:rPr>
                <w:rFonts w:ascii="Arial" w:hAnsi="Arial" w:cs="Arial"/>
                <w:sz w:val="22"/>
                <w:szCs w:val="22"/>
              </w:rPr>
              <w:t>AMPA2086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B38ED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Process thick skirts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27ABEB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6170E07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396E53" w14:textId="77777777" w:rsidR="00F8372F" w:rsidRDefault="00F8372F" w:rsidP="00F8372F">
            <w:pPr>
              <w:rPr>
                <w:rFonts w:ascii="Arial" w:hAnsi="Arial" w:cs="Arial"/>
                <w:sz w:val="22"/>
                <w:szCs w:val="22"/>
              </w:rPr>
            </w:pPr>
            <w:r>
              <w:rPr>
                <w:rFonts w:ascii="Arial" w:hAnsi="Arial" w:cs="Arial"/>
                <w:sz w:val="22"/>
                <w:szCs w:val="22"/>
              </w:rPr>
              <w:t>AMPA2087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4A2BF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Process thin skirts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386477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4E633EC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61456C" w14:textId="77777777" w:rsidR="00F8372F" w:rsidRDefault="00F8372F" w:rsidP="00F8372F">
            <w:pPr>
              <w:rPr>
                <w:rFonts w:ascii="Arial" w:hAnsi="Arial" w:cs="Arial"/>
                <w:sz w:val="22"/>
                <w:szCs w:val="22"/>
              </w:rPr>
            </w:pPr>
            <w:r>
              <w:rPr>
                <w:rFonts w:ascii="Arial" w:hAnsi="Arial" w:cs="Arial"/>
                <w:sz w:val="22"/>
                <w:szCs w:val="22"/>
              </w:rPr>
              <w:t>AMPA2088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B11F8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Process offal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E13F32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5317CF6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6D74C6" w14:textId="77777777" w:rsidR="00F8372F" w:rsidRDefault="00F8372F" w:rsidP="00F8372F">
            <w:pPr>
              <w:rPr>
                <w:rFonts w:ascii="Arial" w:hAnsi="Arial" w:cs="Arial"/>
                <w:sz w:val="22"/>
                <w:szCs w:val="22"/>
              </w:rPr>
            </w:pPr>
            <w:r>
              <w:rPr>
                <w:rFonts w:ascii="Arial" w:hAnsi="Arial" w:cs="Arial"/>
                <w:sz w:val="22"/>
                <w:szCs w:val="22"/>
              </w:rPr>
              <w:t>AMPA2089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25A72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Process runners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98A20C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66F3671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7B7D5A" w14:textId="77777777" w:rsidR="00F8372F" w:rsidRDefault="00F8372F" w:rsidP="00F8372F">
            <w:pPr>
              <w:rPr>
                <w:rFonts w:ascii="Arial" w:hAnsi="Arial" w:cs="Arial"/>
                <w:sz w:val="22"/>
                <w:szCs w:val="22"/>
              </w:rPr>
            </w:pPr>
            <w:r>
              <w:rPr>
                <w:rFonts w:ascii="Arial" w:hAnsi="Arial" w:cs="Arial"/>
                <w:sz w:val="22"/>
                <w:szCs w:val="22"/>
              </w:rPr>
              <w:t>AMPA2100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84B99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Overview offal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5D1A6A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522EC06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C64142" w14:textId="77777777" w:rsidR="00F8372F" w:rsidRDefault="00F8372F" w:rsidP="00F8372F">
            <w:pPr>
              <w:rPr>
                <w:rFonts w:ascii="Arial" w:hAnsi="Arial" w:cs="Arial"/>
                <w:sz w:val="22"/>
                <w:szCs w:val="22"/>
              </w:rPr>
            </w:pPr>
            <w:r>
              <w:rPr>
                <w:rFonts w:ascii="Arial" w:hAnsi="Arial" w:cs="Arial"/>
                <w:sz w:val="22"/>
                <w:szCs w:val="22"/>
              </w:rPr>
              <w:t>AMPA2101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C2566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and trim honeycomb</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C793D3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25FD0DF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98CDDE" w14:textId="77777777" w:rsidR="00F8372F" w:rsidRDefault="00F8372F" w:rsidP="00F8372F">
            <w:pPr>
              <w:rPr>
                <w:rFonts w:ascii="Arial" w:hAnsi="Arial" w:cs="Arial"/>
                <w:sz w:val="22"/>
                <w:szCs w:val="22"/>
              </w:rPr>
            </w:pPr>
            <w:r>
              <w:rPr>
                <w:rFonts w:ascii="Arial" w:hAnsi="Arial" w:cs="Arial"/>
                <w:sz w:val="22"/>
                <w:szCs w:val="22"/>
              </w:rPr>
              <w:t>AMPA2102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1EA74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Recover mountain chain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604ECC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42F683C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0CF3D2" w14:textId="77777777" w:rsidR="00F8372F" w:rsidRDefault="00F8372F" w:rsidP="00F8372F">
            <w:pPr>
              <w:rPr>
                <w:rFonts w:ascii="Arial" w:hAnsi="Arial" w:cs="Arial"/>
                <w:sz w:val="22"/>
                <w:szCs w:val="22"/>
              </w:rPr>
            </w:pPr>
            <w:r>
              <w:rPr>
                <w:rFonts w:ascii="Arial" w:hAnsi="Arial" w:cs="Arial"/>
                <w:sz w:val="22"/>
                <w:szCs w:val="22"/>
              </w:rPr>
              <w:t>AMPA2103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F2C99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Further process tripe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42D252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4751F63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2A8838" w14:textId="77777777" w:rsidR="00F8372F" w:rsidRDefault="00F8372F" w:rsidP="00F8372F">
            <w:pPr>
              <w:rPr>
                <w:rFonts w:ascii="Arial" w:hAnsi="Arial" w:cs="Arial"/>
                <w:sz w:val="22"/>
                <w:szCs w:val="22"/>
              </w:rPr>
            </w:pPr>
            <w:r>
              <w:rPr>
                <w:rFonts w:ascii="Arial" w:hAnsi="Arial" w:cs="Arial"/>
                <w:sz w:val="22"/>
                <w:szCs w:val="22"/>
              </w:rPr>
              <w:t>AMPA2104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B889C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Trim processed tripe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A8ABBC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3F93F84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5F75AC" w14:textId="77777777" w:rsidR="00F8372F" w:rsidRDefault="00F8372F" w:rsidP="00F8372F">
            <w:pPr>
              <w:rPr>
                <w:rFonts w:ascii="Arial" w:hAnsi="Arial" w:cs="Arial"/>
                <w:sz w:val="22"/>
                <w:szCs w:val="22"/>
              </w:rPr>
            </w:pPr>
            <w:r>
              <w:rPr>
                <w:rFonts w:ascii="Arial" w:hAnsi="Arial" w:cs="Arial"/>
                <w:sz w:val="22"/>
                <w:szCs w:val="22"/>
              </w:rPr>
              <w:t>AMPA2105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320B3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Process small stock tripe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DE544F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12014BC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A94E68" w14:textId="77777777" w:rsidR="00F8372F" w:rsidRDefault="00F8372F" w:rsidP="00F8372F">
            <w:pPr>
              <w:rPr>
                <w:rFonts w:ascii="Arial" w:hAnsi="Arial" w:cs="Arial"/>
                <w:sz w:val="22"/>
                <w:szCs w:val="22"/>
              </w:rPr>
            </w:pPr>
            <w:r>
              <w:rPr>
                <w:rFonts w:ascii="Arial" w:hAnsi="Arial" w:cs="Arial"/>
                <w:sz w:val="22"/>
                <w:szCs w:val="22"/>
              </w:rPr>
              <w:t>AMPA2106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31BA9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Process bibles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AD0A97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2FF12E1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C541E6" w14:textId="77777777" w:rsidR="00F8372F" w:rsidRDefault="00F8372F" w:rsidP="00F8372F">
            <w:pPr>
              <w:rPr>
                <w:rFonts w:ascii="Arial" w:hAnsi="Arial" w:cs="Arial"/>
                <w:sz w:val="22"/>
                <w:szCs w:val="22"/>
              </w:rPr>
            </w:pPr>
            <w:r>
              <w:rPr>
                <w:rFonts w:ascii="Arial" w:hAnsi="Arial" w:cs="Arial"/>
                <w:sz w:val="22"/>
                <w:szCs w:val="22"/>
              </w:rPr>
              <w:t>AMPA2107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7DF34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Process maws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2EA41F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488F2A2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8128C0" w14:textId="77777777" w:rsidR="00F8372F" w:rsidRDefault="00F8372F" w:rsidP="00F8372F">
            <w:pPr>
              <w:rPr>
                <w:rFonts w:ascii="Arial" w:hAnsi="Arial" w:cs="Arial"/>
                <w:sz w:val="22"/>
                <w:szCs w:val="22"/>
              </w:rPr>
            </w:pPr>
            <w:r>
              <w:rPr>
                <w:rFonts w:ascii="Arial" w:hAnsi="Arial" w:cs="Arial"/>
                <w:sz w:val="22"/>
                <w:szCs w:val="22"/>
              </w:rPr>
              <w:t>AMPA2108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05412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Loadout meat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4A0D16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74958AA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50CEB2" w14:textId="77777777" w:rsidR="00F8372F" w:rsidRDefault="00F8372F" w:rsidP="00F8372F">
            <w:pPr>
              <w:rPr>
                <w:rFonts w:ascii="Arial" w:hAnsi="Arial" w:cs="Arial"/>
                <w:sz w:val="22"/>
                <w:szCs w:val="22"/>
              </w:rPr>
            </w:pPr>
            <w:r>
              <w:rPr>
                <w:rFonts w:ascii="Arial" w:hAnsi="Arial" w:cs="Arial"/>
                <w:sz w:val="22"/>
                <w:szCs w:val="22"/>
              </w:rPr>
              <w:t>AMPA2109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1642C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Store carcase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B0D9EE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1BA8D5C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F55C93" w14:textId="77777777" w:rsidR="00F8372F" w:rsidRDefault="00F8372F" w:rsidP="00F8372F">
            <w:pPr>
              <w:rPr>
                <w:rFonts w:ascii="Arial" w:hAnsi="Arial" w:cs="Arial"/>
                <w:sz w:val="22"/>
                <w:szCs w:val="22"/>
              </w:rPr>
            </w:pPr>
            <w:r>
              <w:rPr>
                <w:rFonts w:ascii="Arial" w:hAnsi="Arial" w:cs="Arial"/>
                <w:sz w:val="22"/>
                <w:szCs w:val="22"/>
              </w:rPr>
              <w:t>AMPA2110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ED2B8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Store carton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7AB8F6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3A7E2DC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1D3291" w14:textId="77777777" w:rsidR="00F8372F" w:rsidRDefault="00F8372F" w:rsidP="00F8372F">
            <w:pPr>
              <w:rPr>
                <w:rFonts w:ascii="Arial" w:hAnsi="Arial" w:cs="Arial"/>
                <w:sz w:val="22"/>
                <w:szCs w:val="22"/>
              </w:rPr>
            </w:pPr>
            <w:r>
              <w:rPr>
                <w:rFonts w:ascii="Arial" w:hAnsi="Arial" w:cs="Arial"/>
                <w:sz w:val="22"/>
                <w:szCs w:val="22"/>
              </w:rPr>
              <w:t>AMPA2111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29BC4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Locate storage areas and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A28638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5ED75E8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AFAE19" w14:textId="77777777" w:rsidR="00F8372F" w:rsidRDefault="00F8372F" w:rsidP="00F8372F">
            <w:pPr>
              <w:rPr>
                <w:rFonts w:ascii="Arial" w:hAnsi="Arial" w:cs="Arial"/>
                <w:sz w:val="22"/>
                <w:szCs w:val="22"/>
              </w:rPr>
            </w:pPr>
            <w:r>
              <w:rPr>
                <w:rFonts w:ascii="Arial" w:hAnsi="Arial" w:cs="Arial"/>
                <w:sz w:val="22"/>
                <w:szCs w:val="22"/>
              </w:rPr>
              <w:t>AMPA2112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B6B76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Complete re-pack operation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FA66E0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59419CF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51469F" w14:textId="77777777" w:rsidR="00F8372F" w:rsidRDefault="00F8372F" w:rsidP="00F8372F">
            <w:pPr>
              <w:rPr>
                <w:rFonts w:ascii="Arial" w:hAnsi="Arial" w:cs="Arial"/>
                <w:sz w:val="22"/>
                <w:szCs w:val="22"/>
              </w:rPr>
            </w:pPr>
            <w:r>
              <w:rPr>
                <w:rFonts w:ascii="Arial" w:hAnsi="Arial" w:cs="Arial"/>
                <w:sz w:val="22"/>
                <w:szCs w:val="22"/>
              </w:rPr>
              <w:t>AMPA2113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0EE76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Bag carcase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ACF2EC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1B3CAEB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30B848" w14:textId="77777777" w:rsidR="00F8372F" w:rsidRDefault="00F8372F" w:rsidP="00F8372F">
            <w:pPr>
              <w:rPr>
                <w:rFonts w:ascii="Arial" w:hAnsi="Arial" w:cs="Arial"/>
                <w:sz w:val="22"/>
                <w:szCs w:val="22"/>
              </w:rPr>
            </w:pPr>
            <w:r>
              <w:rPr>
                <w:rFonts w:ascii="Arial" w:hAnsi="Arial" w:cs="Arial"/>
                <w:sz w:val="22"/>
                <w:szCs w:val="22"/>
              </w:rPr>
              <w:t>AMPA2114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1A6D3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Overview offal processing on the slaughter floor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5DD70C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34C641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070783" w14:textId="77777777" w:rsidR="00F8372F" w:rsidRDefault="00F8372F" w:rsidP="00F8372F">
            <w:pPr>
              <w:rPr>
                <w:rFonts w:ascii="Arial" w:hAnsi="Arial" w:cs="Arial"/>
                <w:sz w:val="22"/>
                <w:szCs w:val="22"/>
              </w:rPr>
            </w:pPr>
            <w:r>
              <w:rPr>
                <w:rFonts w:ascii="Arial" w:hAnsi="Arial" w:cs="Arial"/>
                <w:sz w:val="22"/>
                <w:szCs w:val="22"/>
              </w:rPr>
              <w:lastRenderedPageBreak/>
              <w:t>AMPA2115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B7D11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Separate offal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0DCD7B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39D4B2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A8B3AD" w14:textId="77777777" w:rsidR="00F8372F" w:rsidRDefault="00F8372F" w:rsidP="00F8372F">
            <w:pPr>
              <w:rPr>
                <w:rFonts w:ascii="Arial" w:hAnsi="Arial" w:cs="Arial"/>
                <w:sz w:val="22"/>
                <w:szCs w:val="22"/>
              </w:rPr>
            </w:pPr>
            <w:r>
              <w:rPr>
                <w:rFonts w:ascii="Arial" w:hAnsi="Arial" w:cs="Arial"/>
                <w:sz w:val="22"/>
                <w:szCs w:val="22"/>
              </w:rPr>
              <w:t>AMPA2116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01CE4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Trim offal fat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B53A99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27351FA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5A41A9" w14:textId="77777777" w:rsidR="00F8372F" w:rsidRDefault="00F8372F" w:rsidP="00F8372F">
            <w:pPr>
              <w:rPr>
                <w:rFonts w:ascii="Arial" w:hAnsi="Arial" w:cs="Arial"/>
                <w:sz w:val="22"/>
                <w:szCs w:val="22"/>
              </w:rPr>
            </w:pPr>
            <w:r>
              <w:rPr>
                <w:rFonts w:ascii="Arial" w:hAnsi="Arial" w:cs="Arial"/>
                <w:sz w:val="22"/>
                <w:szCs w:val="22"/>
              </w:rPr>
              <w:t>AMPA2117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95C65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Separate and tie runners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DE6B83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7CB9801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0CC43B" w14:textId="77777777" w:rsidR="00F8372F" w:rsidRDefault="00F8372F" w:rsidP="00F8372F">
            <w:pPr>
              <w:rPr>
                <w:rFonts w:ascii="Arial" w:hAnsi="Arial" w:cs="Arial"/>
                <w:sz w:val="22"/>
                <w:szCs w:val="22"/>
              </w:rPr>
            </w:pPr>
            <w:r>
              <w:rPr>
                <w:rFonts w:ascii="Arial" w:hAnsi="Arial" w:cs="Arial"/>
                <w:sz w:val="22"/>
                <w:szCs w:val="22"/>
              </w:rPr>
              <w:t>AMPA2118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D0CE7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Recover thin skirts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58EA76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8D1B71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732866" w14:textId="77777777" w:rsidR="00F8372F" w:rsidRDefault="00F8372F" w:rsidP="00F8372F">
            <w:pPr>
              <w:rPr>
                <w:rFonts w:ascii="Arial" w:hAnsi="Arial" w:cs="Arial"/>
                <w:sz w:val="22"/>
                <w:szCs w:val="22"/>
              </w:rPr>
            </w:pPr>
            <w:r>
              <w:rPr>
                <w:rFonts w:ascii="Arial" w:hAnsi="Arial" w:cs="Arial"/>
                <w:sz w:val="22"/>
                <w:szCs w:val="22"/>
              </w:rPr>
              <w:t>AMPA2125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E1C69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Remove thick skirts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78D751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675A2E8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69CEFD" w14:textId="77777777" w:rsidR="00F8372F" w:rsidRDefault="00F8372F" w:rsidP="00F8372F">
            <w:pPr>
              <w:rPr>
                <w:rFonts w:ascii="Arial" w:hAnsi="Arial" w:cs="Arial"/>
                <w:sz w:val="22"/>
                <w:szCs w:val="22"/>
              </w:rPr>
            </w:pPr>
            <w:r>
              <w:rPr>
                <w:rFonts w:ascii="Arial" w:hAnsi="Arial" w:cs="Arial"/>
                <w:sz w:val="22"/>
                <w:szCs w:val="22"/>
              </w:rPr>
              <w:t>AMPA2126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368D7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Remove flares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5DDC1A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3B88F2A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B8DB1A" w14:textId="77777777" w:rsidR="00F8372F" w:rsidRDefault="00F8372F" w:rsidP="00F8372F">
            <w:pPr>
              <w:rPr>
                <w:rFonts w:ascii="Arial" w:hAnsi="Arial" w:cs="Arial"/>
                <w:sz w:val="22"/>
                <w:szCs w:val="22"/>
              </w:rPr>
            </w:pPr>
            <w:r>
              <w:rPr>
                <w:rFonts w:ascii="Arial" w:hAnsi="Arial" w:cs="Arial"/>
                <w:sz w:val="22"/>
                <w:szCs w:val="22"/>
              </w:rPr>
              <w:t>AMPA2127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BA1BF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Recover offal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5CE6F1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3A14959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D242C5" w14:textId="77777777" w:rsidR="00F8372F" w:rsidRDefault="00F8372F" w:rsidP="00F8372F">
            <w:pPr>
              <w:rPr>
                <w:rFonts w:ascii="Arial" w:hAnsi="Arial" w:cs="Arial"/>
                <w:sz w:val="22"/>
                <w:szCs w:val="22"/>
              </w:rPr>
            </w:pPr>
            <w:r>
              <w:rPr>
                <w:rFonts w:ascii="Arial" w:hAnsi="Arial" w:cs="Arial"/>
                <w:sz w:val="22"/>
                <w:szCs w:val="22"/>
              </w:rPr>
              <w:t>AMPA2128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583F5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Overview hide or pelt or skin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482697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0FEB0DA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BB3412" w14:textId="77777777" w:rsidR="00F8372F" w:rsidRDefault="00F8372F" w:rsidP="00F8372F">
            <w:pPr>
              <w:rPr>
                <w:rFonts w:ascii="Arial" w:hAnsi="Arial" w:cs="Arial"/>
                <w:sz w:val="22"/>
                <w:szCs w:val="22"/>
              </w:rPr>
            </w:pPr>
            <w:r>
              <w:rPr>
                <w:rFonts w:ascii="Arial" w:hAnsi="Arial" w:cs="Arial"/>
                <w:sz w:val="22"/>
                <w:szCs w:val="22"/>
              </w:rPr>
              <w:t>AMPA2129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C9603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Trim hide or skin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27C26D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11B0B05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7789B2" w14:textId="77777777" w:rsidR="00F8372F" w:rsidRDefault="00F8372F" w:rsidP="00F8372F">
            <w:pPr>
              <w:rPr>
                <w:rFonts w:ascii="Arial" w:hAnsi="Arial" w:cs="Arial"/>
                <w:sz w:val="22"/>
                <w:szCs w:val="22"/>
              </w:rPr>
            </w:pPr>
            <w:r>
              <w:rPr>
                <w:rFonts w:ascii="Arial" w:hAnsi="Arial" w:cs="Arial"/>
                <w:sz w:val="22"/>
                <w:szCs w:val="22"/>
              </w:rPr>
              <w:t>AMPA2130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EA5D2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Salt hide or skin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D05C70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577FAC7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6A6D0C" w14:textId="77777777" w:rsidR="00F8372F" w:rsidRDefault="00F8372F" w:rsidP="00F8372F">
            <w:pPr>
              <w:rPr>
                <w:rFonts w:ascii="Arial" w:hAnsi="Arial" w:cs="Arial"/>
                <w:sz w:val="22"/>
                <w:szCs w:val="22"/>
              </w:rPr>
            </w:pPr>
            <w:r>
              <w:rPr>
                <w:rFonts w:ascii="Arial" w:hAnsi="Arial" w:cs="Arial"/>
                <w:sz w:val="22"/>
                <w:szCs w:val="22"/>
              </w:rPr>
              <w:t>AMPA2131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E644F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Grade hide or skin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7F0AF3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0365703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096F35" w14:textId="77777777" w:rsidR="00F8372F" w:rsidRDefault="00F8372F" w:rsidP="00F8372F">
            <w:pPr>
              <w:rPr>
                <w:rFonts w:ascii="Arial" w:hAnsi="Arial" w:cs="Arial"/>
                <w:sz w:val="22"/>
                <w:szCs w:val="22"/>
              </w:rPr>
            </w:pPr>
            <w:r>
              <w:rPr>
                <w:rFonts w:ascii="Arial" w:hAnsi="Arial" w:cs="Arial"/>
                <w:sz w:val="22"/>
                <w:szCs w:val="22"/>
              </w:rPr>
              <w:t>AMPA2132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FC33B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Despatch hide or skin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25A0B0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77B78CC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8DFC9D" w14:textId="77777777" w:rsidR="00F8372F" w:rsidRDefault="00F8372F" w:rsidP="00F8372F">
            <w:pPr>
              <w:rPr>
                <w:rFonts w:ascii="Arial" w:hAnsi="Arial" w:cs="Arial"/>
                <w:sz w:val="22"/>
                <w:szCs w:val="22"/>
              </w:rPr>
            </w:pPr>
            <w:r>
              <w:rPr>
                <w:rFonts w:ascii="Arial" w:hAnsi="Arial" w:cs="Arial"/>
                <w:sz w:val="22"/>
                <w:szCs w:val="22"/>
              </w:rPr>
              <w:t>AMPA2133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20F3B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Treat hides chemically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231B34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0986E21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A15E6D" w14:textId="77777777" w:rsidR="00F8372F" w:rsidRDefault="00F8372F" w:rsidP="00F8372F">
            <w:pPr>
              <w:rPr>
                <w:rFonts w:ascii="Arial" w:hAnsi="Arial" w:cs="Arial"/>
                <w:sz w:val="22"/>
                <w:szCs w:val="22"/>
              </w:rPr>
            </w:pPr>
            <w:r>
              <w:rPr>
                <w:rFonts w:ascii="Arial" w:hAnsi="Arial" w:cs="Arial"/>
                <w:sz w:val="22"/>
                <w:szCs w:val="22"/>
              </w:rPr>
              <w:t>AMPA2134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B0603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Chill or ice hides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D6868B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2552766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9B83FD" w14:textId="77777777" w:rsidR="00F8372F" w:rsidRDefault="00F8372F" w:rsidP="00F8372F">
            <w:pPr>
              <w:rPr>
                <w:rFonts w:ascii="Arial" w:hAnsi="Arial" w:cs="Arial"/>
                <w:sz w:val="22"/>
                <w:szCs w:val="22"/>
              </w:rPr>
            </w:pPr>
            <w:r>
              <w:rPr>
                <w:rFonts w:ascii="Arial" w:hAnsi="Arial" w:cs="Arial"/>
                <w:sz w:val="22"/>
                <w:szCs w:val="22"/>
              </w:rPr>
              <w:t>AMPA2135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23444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Crop pelts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EFEF03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171B6A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960485" w14:textId="77777777" w:rsidR="00F8372F" w:rsidRDefault="00F8372F" w:rsidP="00F8372F">
            <w:pPr>
              <w:rPr>
                <w:rFonts w:ascii="Arial" w:hAnsi="Arial" w:cs="Arial"/>
                <w:sz w:val="22"/>
                <w:szCs w:val="22"/>
              </w:rPr>
            </w:pPr>
            <w:r>
              <w:rPr>
                <w:rFonts w:ascii="Arial" w:hAnsi="Arial" w:cs="Arial"/>
                <w:sz w:val="22"/>
                <w:szCs w:val="22"/>
              </w:rPr>
              <w:t>AMPA2136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3842C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Overview fellmongering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66590D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3B764C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7945B0" w14:textId="77777777" w:rsidR="00F8372F" w:rsidRDefault="00F8372F" w:rsidP="00F8372F">
            <w:pPr>
              <w:rPr>
                <w:rFonts w:ascii="Arial" w:hAnsi="Arial" w:cs="Arial"/>
                <w:sz w:val="22"/>
                <w:szCs w:val="22"/>
              </w:rPr>
            </w:pPr>
            <w:r>
              <w:rPr>
                <w:rFonts w:ascii="Arial" w:hAnsi="Arial" w:cs="Arial"/>
                <w:sz w:val="22"/>
                <w:szCs w:val="22"/>
              </w:rPr>
              <w:t>AMPA2137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73580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Chemically treat skins for fellmongering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1054F1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392E10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A19D61" w14:textId="77777777" w:rsidR="00F8372F" w:rsidRDefault="00F8372F" w:rsidP="00F8372F">
            <w:pPr>
              <w:rPr>
                <w:rFonts w:ascii="Arial" w:hAnsi="Arial" w:cs="Arial"/>
                <w:sz w:val="22"/>
                <w:szCs w:val="22"/>
              </w:rPr>
            </w:pPr>
            <w:r>
              <w:rPr>
                <w:rFonts w:ascii="Arial" w:hAnsi="Arial" w:cs="Arial"/>
                <w:sz w:val="22"/>
                <w:szCs w:val="22"/>
              </w:rPr>
              <w:t>AMPA2138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1F547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chemicals for fellmongering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8F895A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069065A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CF481F" w14:textId="77777777" w:rsidR="00F8372F" w:rsidRDefault="00F8372F" w:rsidP="00F8372F">
            <w:pPr>
              <w:rPr>
                <w:rFonts w:ascii="Arial" w:hAnsi="Arial" w:cs="Arial"/>
                <w:sz w:val="22"/>
                <w:szCs w:val="22"/>
              </w:rPr>
            </w:pPr>
            <w:r>
              <w:rPr>
                <w:rFonts w:ascii="Arial" w:hAnsi="Arial" w:cs="Arial"/>
                <w:sz w:val="22"/>
                <w:szCs w:val="22"/>
              </w:rPr>
              <w:t>AMPA2139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0E95C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wool drier and press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D955FF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6B72CD5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975023" w14:textId="77777777" w:rsidR="00F8372F" w:rsidRDefault="00F8372F" w:rsidP="00F8372F">
            <w:pPr>
              <w:rPr>
                <w:rFonts w:ascii="Arial" w:hAnsi="Arial" w:cs="Arial"/>
                <w:sz w:val="22"/>
                <w:szCs w:val="22"/>
              </w:rPr>
            </w:pPr>
            <w:r>
              <w:rPr>
                <w:rFonts w:ascii="Arial" w:hAnsi="Arial" w:cs="Arial"/>
                <w:sz w:val="22"/>
                <w:szCs w:val="22"/>
              </w:rPr>
              <w:t>AMPA2140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EA449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sweating operation on fellmongered skins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D55B0F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0F67C4A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3C8C1A" w14:textId="77777777" w:rsidR="00F8372F" w:rsidRDefault="00F8372F" w:rsidP="00F8372F">
            <w:pPr>
              <w:rPr>
                <w:rFonts w:ascii="Arial" w:hAnsi="Arial" w:cs="Arial"/>
                <w:sz w:val="22"/>
                <w:szCs w:val="22"/>
              </w:rPr>
            </w:pPr>
            <w:r>
              <w:rPr>
                <w:rFonts w:ascii="Arial" w:hAnsi="Arial" w:cs="Arial"/>
                <w:sz w:val="22"/>
                <w:szCs w:val="22"/>
              </w:rPr>
              <w:t>AMPA2146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D780E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skin fleshing operation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D793EB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36714C0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F104A8" w14:textId="77777777" w:rsidR="00F8372F" w:rsidRDefault="00F8372F" w:rsidP="00F8372F">
            <w:pPr>
              <w:rPr>
                <w:rFonts w:ascii="Arial" w:hAnsi="Arial" w:cs="Arial"/>
                <w:sz w:val="22"/>
                <w:szCs w:val="22"/>
              </w:rPr>
            </w:pPr>
            <w:r>
              <w:rPr>
                <w:rFonts w:ascii="Arial" w:hAnsi="Arial" w:cs="Arial"/>
                <w:sz w:val="22"/>
                <w:szCs w:val="22"/>
              </w:rPr>
              <w:t>AMPA2147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4C526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Skirt and weigh fellmongered wool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A02548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435E4C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7DAC76" w14:textId="77777777" w:rsidR="00F8372F" w:rsidRDefault="00F8372F" w:rsidP="00F8372F">
            <w:pPr>
              <w:rPr>
                <w:rFonts w:ascii="Arial" w:hAnsi="Arial" w:cs="Arial"/>
                <w:sz w:val="22"/>
                <w:szCs w:val="22"/>
              </w:rPr>
            </w:pPr>
            <w:r>
              <w:rPr>
                <w:rFonts w:ascii="Arial" w:hAnsi="Arial" w:cs="Arial"/>
                <w:sz w:val="22"/>
                <w:szCs w:val="22"/>
              </w:rPr>
              <w:lastRenderedPageBreak/>
              <w:t>AMPA2148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4E0C7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wool puller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84257F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4E8A208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960FF7" w14:textId="77777777" w:rsidR="00F8372F" w:rsidRDefault="00F8372F" w:rsidP="00F8372F">
            <w:pPr>
              <w:rPr>
                <w:rFonts w:ascii="Arial" w:hAnsi="Arial" w:cs="Arial"/>
                <w:sz w:val="22"/>
                <w:szCs w:val="22"/>
              </w:rPr>
            </w:pPr>
            <w:r>
              <w:rPr>
                <w:rFonts w:ascii="Arial" w:hAnsi="Arial" w:cs="Arial"/>
                <w:sz w:val="22"/>
                <w:szCs w:val="22"/>
              </w:rPr>
              <w:t>AMPA2149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EF4BC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Dispose of condemned carcase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43ACAF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1C527C9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0DD17A" w14:textId="77777777" w:rsidR="00F8372F" w:rsidRDefault="00F8372F" w:rsidP="00F8372F">
            <w:pPr>
              <w:rPr>
                <w:rFonts w:ascii="Arial" w:hAnsi="Arial" w:cs="Arial"/>
                <w:sz w:val="22"/>
                <w:szCs w:val="22"/>
              </w:rPr>
            </w:pPr>
            <w:r>
              <w:rPr>
                <w:rFonts w:ascii="Arial" w:hAnsi="Arial" w:cs="Arial"/>
                <w:sz w:val="22"/>
                <w:szCs w:val="22"/>
              </w:rPr>
              <w:t>AMPA2150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29FC4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Skin condemned carcase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2C00A2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5790A8C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839C4F" w14:textId="77777777" w:rsidR="00F8372F" w:rsidRDefault="00F8372F" w:rsidP="00F8372F">
            <w:pPr>
              <w:rPr>
                <w:rFonts w:ascii="Arial" w:hAnsi="Arial" w:cs="Arial"/>
                <w:sz w:val="22"/>
                <w:szCs w:val="22"/>
              </w:rPr>
            </w:pPr>
            <w:r>
              <w:rPr>
                <w:rFonts w:ascii="Arial" w:hAnsi="Arial" w:cs="Arial"/>
                <w:sz w:val="22"/>
                <w:szCs w:val="22"/>
              </w:rPr>
              <w:t>AMPA2152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10443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Process paunch</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A14B5D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55F63F8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A70865" w14:textId="77777777" w:rsidR="00F8372F" w:rsidRDefault="00F8372F" w:rsidP="00F8372F">
            <w:pPr>
              <w:rPr>
                <w:rFonts w:ascii="Arial" w:hAnsi="Arial" w:cs="Arial"/>
                <w:sz w:val="22"/>
                <w:szCs w:val="22"/>
              </w:rPr>
            </w:pPr>
            <w:r>
              <w:rPr>
                <w:rFonts w:ascii="Arial" w:hAnsi="Arial" w:cs="Arial"/>
                <w:sz w:val="22"/>
                <w:szCs w:val="22"/>
              </w:rPr>
              <w:t>AMPA2153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F9F67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Process slink by-products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570082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41F03E7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EFD2B7" w14:textId="77777777" w:rsidR="00F8372F" w:rsidRDefault="00F8372F" w:rsidP="00F8372F">
            <w:pPr>
              <w:rPr>
                <w:rFonts w:ascii="Arial" w:hAnsi="Arial" w:cs="Arial"/>
                <w:sz w:val="22"/>
                <w:szCs w:val="22"/>
              </w:rPr>
            </w:pPr>
            <w:r>
              <w:rPr>
                <w:rFonts w:ascii="Arial" w:hAnsi="Arial" w:cs="Arial"/>
                <w:sz w:val="22"/>
                <w:szCs w:val="22"/>
              </w:rPr>
              <w:t>AMPA2154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73AAE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Process pet meat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170DD8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39BF371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98552F" w14:textId="77777777" w:rsidR="00F8372F" w:rsidRDefault="00F8372F" w:rsidP="00F8372F">
            <w:pPr>
              <w:rPr>
                <w:rFonts w:ascii="Arial" w:hAnsi="Arial" w:cs="Arial"/>
                <w:sz w:val="22"/>
                <w:szCs w:val="22"/>
              </w:rPr>
            </w:pPr>
            <w:r>
              <w:rPr>
                <w:rFonts w:ascii="Arial" w:hAnsi="Arial" w:cs="Arial"/>
                <w:sz w:val="22"/>
                <w:szCs w:val="22"/>
              </w:rPr>
              <w:t>AMPA2156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08C7A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Process blood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6DF90B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15F17F6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B11DD5" w14:textId="77777777" w:rsidR="00F8372F" w:rsidRDefault="00F8372F" w:rsidP="00F8372F">
            <w:pPr>
              <w:rPr>
                <w:rFonts w:ascii="Arial" w:hAnsi="Arial" w:cs="Arial"/>
                <w:sz w:val="22"/>
                <w:szCs w:val="22"/>
              </w:rPr>
            </w:pPr>
            <w:r>
              <w:rPr>
                <w:rFonts w:ascii="Arial" w:hAnsi="Arial" w:cs="Arial"/>
                <w:sz w:val="22"/>
                <w:szCs w:val="22"/>
              </w:rPr>
              <w:t>AMPA2157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D2623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Overview rendering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20F09A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0E6F71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B0FC9D" w14:textId="77777777" w:rsidR="00F8372F" w:rsidRDefault="00F8372F" w:rsidP="00F8372F">
            <w:pPr>
              <w:rPr>
                <w:rFonts w:ascii="Arial" w:hAnsi="Arial" w:cs="Arial"/>
                <w:sz w:val="22"/>
                <w:szCs w:val="22"/>
              </w:rPr>
            </w:pPr>
            <w:r>
              <w:rPr>
                <w:rFonts w:ascii="Arial" w:hAnsi="Arial" w:cs="Arial"/>
                <w:sz w:val="22"/>
                <w:szCs w:val="22"/>
              </w:rPr>
              <w:t>AMPA2160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D8095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meat meal mill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6EB6DF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2739119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A152EA" w14:textId="77777777" w:rsidR="00F8372F" w:rsidRDefault="00F8372F" w:rsidP="00F8372F">
            <w:pPr>
              <w:rPr>
                <w:rFonts w:ascii="Arial" w:hAnsi="Arial" w:cs="Arial"/>
                <w:sz w:val="22"/>
                <w:szCs w:val="22"/>
              </w:rPr>
            </w:pPr>
            <w:r>
              <w:rPr>
                <w:rFonts w:ascii="Arial" w:hAnsi="Arial" w:cs="Arial"/>
                <w:sz w:val="22"/>
                <w:szCs w:val="22"/>
              </w:rPr>
              <w:t>AMPA2161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F6D21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waste recovery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1E5C81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7B34BDA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657AEB" w14:textId="77777777" w:rsidR="00F8372F" w:rsidRDefault="00F8372F" w:rsidP="00F8372F">
            <w:pPr>
              <w:rPr>
                <w:rFonts w:ascii="Arial" w:hAnsi="Arial" w:cs="Arial"/>
                <w:sz w:val="22"/>
                <w:szCs w:val="22"/>
              </w:rPr>
            </w:pPr>
            <w:r>
              <w:rPr>
                <w:rFonts w:ascii="Arial" w:hAnsi="Arial" w:cs="Arial"/>
                <w:sz w:val="22"/>
                <w:szCs w:val="22"/>
              </w:rPr>
              <w:t>AMPA2162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295CC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Pack and despatch rendered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8D8AB6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061BDF0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5D6A38" w14:textId="77777777" w:rsidR="00F8372F" w:rsidRDefault="00F8372F" w:rsidP="00F8372F">
            <w:pPr>
              <w:rPr>
                <w:rFonts w:ascii="Arial" w:hAnsi="Arial" w:cs="Arial"/>
                <w:sz w:val="22"/>
                <w:szCs w:val="22"/>
              </w:rPr>
            </w:pPr>
            <w:r>
              <w:rPr>
                <w:rFonts w:ascii="Arial" w:hAnsi="Arial" w:cs="Arial"/>
                <w:sz w:val="22"/>
                <w:szCs w:val="22"/>
              </w:rPr>
              <w:t>AMPA2163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C0AE3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Break down and bone carcase for pet meat or rendering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5E7BBC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52C5B7A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4783DA" w14:textId="77777777" w:rsidR="00F8372F" w:rsidRDefault="00F8372F" w:rsidP="00F8372F">
            <w:pPr>
              <w:rPr>
                <w:rFonts w:ascii="Arial" w:hAnsi="Arial" w:cs="Arial"/>
                <w:sz w:val="22"/>
                <w:szCs w:val="22"/>
              </w:rPr>
            </w:pPr>
            <w:r>
              <w:rPr>
                <w:rFonts w:ascii="Arial" w:hAnsi="Arial" w:cs="Arial"/>
                <w:sz w:val="22"/>
                <w:szCs w:val="22"/>
              </w:rPr>
              <w:t>AMPA2171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9A358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Clean carcase hanging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703AB0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1E498CA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22BE9C" w14:textId="77777777" w:rsidR="00F8372F" w:rsidRDefault="00F8372F" w:rsidP="00F8372F">
            <w:pPr>
              <w:rPr>
                <w:rFonts w:ascii="Arial" w:hAnsi="Arial" w:cs="Arial"/>
                <w:sz w:val="22"/>
                <w:szCs w:val="22"/>
              </w:rPr>
            </w:pPr>
            <w:r>
              <w:rPr>
                <w:rFonts w:ascii="Arial" w:hAnsi="Arial" w:cs="Arial"/>
                <w:sz w:val="22"/>
                <w:szCs w:val="22"/>
              </w:rPr>
              <w:t>AMPA2172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F72AB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Clean amenities and grounds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E2E38E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37C2F7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A48B07" w14:textId="77777777" w:rsidR="00F8372F" w:rsidRDefault="00F8372F" w:rsidP="00F8372F">
            <w:pPr>
              <w:rPr>
                <w:rFonts w:ascii="Arial" w:hAnsi="Arial" w:cs="Arial"/>
                <w:sz w:val="22"/>
                <w:szCs w:val="22"/>
              </w:rPr>
            </w:pPr>
            <w:r>
              <w:rPr>
                <w:rFonts w:ascii="Arial" w:hAnsi="Arial" w:cs="Arial"/>
                <w:sz w:val="22"/>
                <w:szCs w:val="22"/>
              </w:rPr>
              <w:t>AMPA2173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76482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Overview cleaning program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1BB24B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350FD29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359770" w14:textId="77777777" w:rsidR="00F8372F" w:rsidRDefault="00F8372F" w:rsidP="00F8372F">
            <w:pPr>
              <w:rPr>
                <w:rFonts w:ascii="Arial" w:hAnsi="Arial" w:cs="Arial"/>
                <w:sz w:val="22"/>
                <w:szCs w:val="22"/>
              </w:rPr>
            </w:pPr>
            <w:r>
              <w:rPr>
                <w:rFonts w:ascii="Arial" w:hAnsi="Arial" w:cs="Arial"/>
                <w:sz w:val="22"/>
                <w:szCs w:val="22"/>
              </w:rPr>
              <w:t>AMPA2174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FF67C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Clean after operations - boning room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93DDB3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50654DA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0E4C6F" w14:textId="77777777" w:rsidR="00F8372F" w:rsidRDefault="00F8372F" w:rsidP="00F8372F">
            <w:pPr>
              <w:rPr>
                <w:rFonts w:ascii="Arial" w:hAnsi="Arial" w:cs="Arial"/>
                <w:sz w:val="22"/>
                <w:szCs w:val="22"/>
              </w:rPr>
            </w:pPr>
            <w:r>
              <w:rPr>
                <w:rFonts w:ascii="Arial" w:hAnsi="Arial" w:cs="Arial"/>
                <w:sz w:val="22"/>
                <w:szCs w:val="22"/>
              </w:rPr>
              <w:t>AMPA2175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9721E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Clean after operations - slaughter floor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6FC841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05DE68A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603EDB" w14:textId="77777777" w:rsidR="00F8372F" w:rsidRDefault="00F8372F" w:rsidP="00F8372F">
            <w:pPr>
              <w:rPr>
                <w:rFonts w:ascii="Arial" w:hAnsi="Arial" w:cs="Arial"/>
                <w:sz w:val="22"/>
                <w:szCs w:val="22"/>
              </w:rPr>
            </w:pPr>
            <w:r>
              <w:rPr>
                <w:rFonts w:ascii="Arial" w:hAnsi="Arial" w:cs="Arial"/>
                <w:sz w:val="22"/>
                <w:szCs w:val="22"/>
              </w:rPr>
              <w:t>AMPA2176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582CD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Transport meat and meat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DBC8F9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769EF1C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60C639" w14:textId="77777777" w:rsidR="00F8372F" w:rsidRDefault="00F8372F" w:rsidP="00F8372F">
            <w:pPr>
              <w:rPr>
                <w:rFonts w:ascii="Arial" w:hAnsi="Arial" w:cs="Arial"/>
                <w:sz w:val="22"/>
                <w:szCs w:val="22"/>
              </w:rPr>
            </w:pPr>
            <w:r>
              <w:rPr>
                <w:rFonts w:ascii="Arial" w:hAnsi="Arial" w:cs="Arial"/>
                <w:sz w:val="22"/>
                <w:szCs w:val="22"/>
              </w:rPr>
              <w:t>AMPA2177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A15B7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Handle working dogs in stock yards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83EA72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494D943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AE8077" w14:textId="77777777" w:rsidR="00F8372F" w:rsidRDefault="00F8372F" w:rsidP="00F8372F">
            <w:pPr>
              <w:rPr>
                <w:rFonts w:ascii="Arial" w:hAnsi="Arial" w:cs="Arial"/>
                <w:sz w:val="22"/>
                <w:szCs w:val="22"/>
              </w:rPr>
            </w:pPr>
            <w:r>
              <w:rPr>
                <w:rFonts w:ascii="Arial" w:hAnsi="Arial" w:cs="Arial"/>
                <w:sz w:val="22"/>
                <w:szCs w:val="22"/>
              </w:rPr>
              <w:t>AMPA3000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8323F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Stun animal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9082A5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61887A5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3AD904" w14:textId="77777777" w:rsidR="00F8372F" w:rsidRDefault="00F8372F" w:rsidP="00F8372F">
            <w:pPr>
              <w:rPr>
                <w:rFonts w:ascii="Arial" w:hAnsi="Arial" w:cs="Arial"/>
                <w:sz w:val="22"/>
                <w:szCs w:val="22"/>
              </w:rPr>
            </w:pPr>
            <w:r>
              <w:rPr>
                <w:rFonts w:ascii="Arial" w:hAnsi="Arial" w:cs="Arial"/>
                <w:sz w:val="22"/>
                <w:szCs w:val="22"/>
              </w:rPr>
              <w:t>AMPA3001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A457A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Stick and bleed animal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7C37C6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652FE73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CA76A2" w14:textId="77777777" w:rsidR="00F8372F" w:rsidRDefault="00F8372F" w:rsidP="00F8372F">
            <w:pPr>
              <w:rPr>
                <w:rFonts w:ascii="Arial" w:hAnsi="Arial" w:cs="Arial"/>
                <w:sz w:val="22"/>
                <w:szCs w:val="22"/>
              </w:rPr>
            </w:pPr>
            <w:r>
              <w:rPr>
                <w:rFonts w:ascii="Arial" w:hAnsi="Arial" w:cs="Arial"/>
                <w:sz w:val="22"/>
                <w:szCs w:val="22"/>
              </w:rPr>
              <w:t>AMPA3004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35F79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Monitor the effective operations of electrical stimulation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E678A4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10E8C90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C6B9F1" w14:textId="77777777" w:rsidR="00F8372F" w:rsidRDefault="00F8372F" w:rsidP="00F8372F">
            <w:pPr>
              <w:rPr>
                <w:rFonts w:ascii="Arial" w:hAnsi="Arial" w:cs="Arial"/>
                <w:sz w:val="22"/>
                <w:szCs w:val="22"/>
              </w:rPr>
            </w:pPr>
            <w:r>
              <w:rPr>
                <w:rFonts w:ascii="Arial" w:hAnsi="Arial" w:cs="Arial"/>
                <w:sz w:val="22"/>
                <w:szCs w:val="22"/>
              </w:rPr>
              <w:lastRenderedPageBreak/>
              <w:t>AMPA3005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D847E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Rod weasand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F4ABAB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27809C9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7407C0" w14:textId="77777777" w:rsidR="00F8372F" w:rsidRDefault="00F8372F" w:rsidP="00F8372F">
            <w:pPr>
              <w:rPr>
                <w:rFonts w:ascii="Arial" w:hAnsi="Arial" w:cs="Arial"/>
                <w:sz w:val="22"/>
                <w:szCs w:val="22"/>
              </w:rPr>
            </w:pPr>
            <w:r>
              <w:rPr>
                <w:rFonts w:ascii="Arial" w:hAnsi="Arial" w:cs="Arial"/>
                <w:sz w:val="22"/>
                <w:szCs w:val="22"/>
              </w:rPr>
              <w:t>AMPA3006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5A292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Seal weasand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8EA16F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6EC5756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03F492" w14:textId="77777777" w:rsidR="00F8372F" w:rsidRDefault="00F8372F" w:rsidP="00F8372F">
            <w:pPr>
              <w:rPr>
                <w:rFonts w:ascii="Arial" w:hAnsi="Arial" w:cs="Arial"/>
                <w:sz w:val="22"/>
                <w:szCs w:val="22"/>
              </w:rPr>
            </w:pPr>
            <w:r>
              <w:rPr>
                <w:rFonts w:ascii="Arial" w:hAnsi="Arial" w:cs="Arial"/>
                <w:sz w:val="22"/>
                <w:szCs w:val="22"/>
              </w:rPr>
              <w:t>AMPA3007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CA42D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Ring bung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0739FC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279D159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36B22A" w14:textId="77777777" w:rsidR="00F8372F" w:rsidRDefault="00F8372F" w:rsidP="00F8372F">
            <w:pPr>
              <w:rPr>
                <w:rFonts w:ascii="Arial" w:hAnsi="Arial" w:cs="Arial"/>
                <w:sz w:val="22"/>
                <w:szCs w:val="22"/>
              </w:rPr>
            </w:pPr>
            <w:r>
              <w:rPr>
                <w:rFonts w:ascii="Arial" w:hAnsi="Arial" w:cs="Arial"/>
                <w:sz w:val="22"/>
                <w:szCs w:val="22"/>
              </w:rPr>
              <w:t>AMPA3008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5DB2E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Seal bung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6A5F46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7C3579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5302D9" w14:textId="77777777" w:rsidR="00F8372F" w:rsidRDefault="00F8372F" w:rsidP="00F8372F">
            <w:pPr>
              <w:rPr>
                <w:rFonts w:ascii="Arial" w:hAnsi="Arial" w:cs="Arial"/>
                <w:sz w:val="22"/>
                <w:szCs w:val="22"/>
              </w:rPr>
            </w:pPr>
            <w:r>
              <w:rPr>
                <w:rFonts w:ascii="Arial" w:hAnsi="Arial" w:cs="Arial"/>
                <w:sz w:val="22"/>
                <w:szCs w:val="22"/>
              </w:rPr>
              <w:t>AMPA3009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A11E5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Split carcase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F16C65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2E1F3CC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04E65F" w14:textId="77777777" w:rsidR="00F8372F" w:rsidRDefault="00F8372F" w:rsidP="00F8372F">
            <w:pPr>
              <w:rPr>
                <w:rFonts w:ascii="Arial" w:hAnsi="Arial" w:cs="Arial"/>
                <w:sz w:val="22"/>
                <w:szCs w:val="22"/>
              </w:rPr>
            </w:pPr>
            <w:r>
              <w:rPr>
                <w:rFonts w:ascii="Arial" w:hAnsi="Arial" w:cs="Arial"/>
                <w:sz w:val="22"/>
                <w:szCs w:val="22"/>
              </w:rPr>
              <w:t>AMPA3010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06972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Overview legging operation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EE1F92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4E0A07D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6BB4AC" w14:textId="77777777" w:rsidR="00F8372F" w:rsidRDefault="00F8372F" w:rsidP="00F8372F">
            <w:pPr>
              <w:rPr>
                <w:rFonts w:ascii="Arial" w:hAnsi="Arial" w:cs="Arial"/>
                <w:sz w:val="22"/>
                <w:szCs w:val="22"/>
              </w:rPr>
            </w:pPr>
            <w:r>
              <w:rPr>
                <w:rFonts w:ascii="Arial" w:hAnsi="Arial" w:cs="Arial"/>
                <w:sz w:val="22"/>
                <w:szCs w:val="22"/>
              </w:rPr>
              <w:t>AMPA3012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FF198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Make first leg opening cuts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283316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7519D5D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DBA662" w14:textId="77777777" w:rsidR="00F8372F" w:rsidRDefault="00F8372F" w:rsidP="00F8372F">
            <w:pPr>
              <w:rPr>
                <w:rFonts w:ascii="Arial" w:hAnsi="Arial" w:cs="Arial"/>
                <w:sz w:val="22"/>
                <w:szCs w:val="22"/>
              </w:rPr>
            </w:pPr>
            <w:r>
              <w:rPr>
                <w:rFonts w:ascii="Arial" w:hAnsi="Arial" w:cs="Arial"/>
                <w:sz w:val="22"/>
                <w:szCs w:val="22"/>
              </w:rPr>
              <w:t>AMPA3013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8AF14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Make second leg opening cuts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7578F1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17FBC1B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2ECEE8" w14:textId="77777777" w:rsidR="00F8372F" w:rsidRDefault="00F8372F" w:rsidP="00F8372F">
            <w:pPr>
              <w:rPr>
                <w:rFonts w:ascii="Arial" w:hAnsi="Arial" w:cs="Arial"/>
                <w:sz w:val="22"/>
                <w:szCs w:val="22"/>
              </w:rPr>
            </w:pPr>
            <w:r>
              <w:rPr>
                <w:rFonts w:ascii="Arial" w:hAnsi="Arial" w:cs="Arial"/>
                <w:sz w:val="22"/>
                <w:szCs w:val="22"/>
              </w:rPr>
              <w:t>AMPA3014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C4A71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legging on small stock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C4A431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21FB3B3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442BFB" w14:textId="77777777" w:rsidR="00F8372F" w:rsidRDefault="00F8372F" w:rsidP="00F8372F">
            <w:pPr>
              <w:rPr>
                <w:rFonts w:ascii="Arial" w:hAnsi="Arial" w:cs="Arial"/>
                <w:sz w:val="22"/>
                <w:szCs w:val="22"/>
              </w:rPr>
            </w:pPr>
            <w:r>
              <w:rPr>
                <w:rFonts w:ascii="Arial" w:hAnsi="Arial" w:cs="Arial"/>
                <w:sz w:val="22"/>
                <w:szCs w:val="22"/>
              </w:rPr>
              <w:t>AMPA3015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57F82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animal slaughter in accordance with Halal certification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3D6C97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1C18913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1B58D0" w14:textId="77777777" w:rsidR="00F8372F" w:rsidRDefault="00F8372F" w:rsidP="00F8372F">
            <w:pPr>
              <w:rPr>
                <w:rFonts w:ascii="Arial" w:hAnsi="Arial" w:cs="Arial"/>
                <w:sz w:val="22"/>
                <w:szCs w:val="22"/>
              </w:rPr>
            </w:pPr>
            <w:r>
              <w:rPr>
                <w:rFonts w:ascii="Arial" w:hAnsi="Arial" w:cs="Arial"/>
                <w:sz w:val="22"/>
                <w:szCs w:val="22"/>
              </w:rPr>
              <w:t>AMPA3020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2B075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Bone neck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FC678E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74344BD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875194" w14:textId="77777777" w:rsidR="00F8372F" w:rsidRDefault="00F8372F" w:rsidP="00F8372F">
            <w:pPr>
              <w:rPr>
                <w:rFonts w:ascii="Arial" w:hAnsi="Arial" w:cs="Arial"/>
                <w:sz w:val="22"/>
                <w:szCs w:val="22"/>
              </w:rPr>
            </w:pPr>
            <w:r>
              <w:rPr>
                <w:rFonts w:ascii="Arial" w:hAnsi="Arial" w:cs="Arial"/>
                <w:sz w:val="22"/>
                <w:szCs w:val="22"/>
              </w:rPr>
              <w:t>AMPA3021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5184DD" w14:textId="77777777" w:rsidR="00F8372F" w:rsidRDefault="00AD7357" w:rsidP="00AD735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D7357">
              <w:rPr>
                <w:rFonts w:ascii="Arial" w:hAnsi="Arial" w:cs="Arial"/>
                <w:sz w:val="22"/>
                <w:szCs w:val="22"/>
              </w:rPr>
              <w:t>Perform 'Y' cut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962F3E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8E9A6C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4E96A1" w14:textId="77777777" w:rsidR="00F8372F" w:rsidRDefault="00F8372F" w:rsidP="00F8372F">
            <w:pPr>
              <w:rPr>
                <w:rFonts w:ascii="Arial" w:hAnsi="Arial" w:cs="Arial"/>
                <w:sz w:val="22"/>
                <w:szCs w:val="22"/>
              </w:rPr>
            </w:pPr>
            <w:r>
              <w:rPr>
                <w:rFonts w:ascii="Arial" w:hAnsi="Arial" w:cs="Arial"/>
                <w:sz w:val="22"/>
                <w:szCs w:val="22"/>
              </w:rPr>
              <w:t>AMPA3022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F56D6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Skin head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C72531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1DE2A02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B08EA3" w14:textId="77777777" w:rsidR="00F8372F" w:rsidRDefault="00F8372F" w:rsidP="00F8372F">
            <w:pPr>
              <w:rPr>
                <w:rFonts w:ascii="Arial" w:hAnsi="Arial" w:cs="Arial"/>
                <w:sz w:val="22"/>
                <w:szCs w:val="22"/>
              </w:rPr>
            </w:pPr>
            <w:r>
              <w:rPr>
                <w:rFonts w:ascii="Arial" w:hAnsi="Arial" w:cs="Arial"/>
                <w:sz w:val="22"/>
                <w:szCs w:val="22"/>
              </w:rPr>
              <w:t>AMPA3023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5CFBB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Explain opening cuts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030DED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41859E3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269FF5" w14:textId="77777777" w:rsidR="00F8372F" w:rsidRDefault="00F8372F" w:rsidP="00F8372F">
            <w:pPr>
              <w:rPr>
                <w:rFonts w:ascii="Arial" w:hAnsi="Arial" w:cs="Arial"/>
                <w:sz w:val="22"/>
                <w:szCs w:val="22"/>
              </w:rPr>
            </w:pPr>
            <w:r>
              <w:rPr>
                <w:rFonts w:ascii="Arial" w:hAnsi="Arial" w:cs="Arial"/>
                <w:sz w:val="22"/>
                <w:szCs w:val="22"/>
              </w:rPr>
              <w:t>AMPA3024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D33EC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flanking cuts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11C9B7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581C163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1295D8" w14:textId="77777777" w:rsidR="00F8372F" w:rsidRDefault="00F8372F" w:rsidP="00F8372F">
            <w:pPr>
              <w:rPr>
                <w:rFonts w:ascii="Arial" w:hAnsi="Arial" w:cs="Arial"/>
                <w:sz w:val="22"/>
                <w:szCs w:val="22"/>
              </w:rPr>
            </w:pPr>
            <w:r>
              <w:rPr>
                <w:rFonts w:ascii="Arial" w:hAnsi="Arial" w:cs="Arial"/>
                <w:sz w:val="22"/>
                <w:szCs w:val="22"/>
              </w:rPr>
              <w:t>AMPA3025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0B4ED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brisket cuts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EDB8F7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4A30DB5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8CD5C1" w14:textId="77777777" w:rsidR="00F8372F" w:rsidRDefault="00F8372F" w:rsidP="00F8372F">
            <w:pPr>
              <w:rPr>
                <w:rFonts w:ascii="Arial" w:hAnsi="Arial" w:cs="Arial"/>
                <w:sz w:val="22"/>
                <w:szCs w:val="22"/>
              </w:rPr>
            </w:pPr>
            <w:r>
              <w:rPr>
                <w:rFonts w:ascii="Arial" w:hAnsi="Arial" w:cs="Arial"/>
                <w:sz w:val="22"/>
                <w:szCs w:val="22"/>
              </w:rPr>
              <w:t>AMPA3026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F1398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rumping cuts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A39103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30E43C8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5B50A7" w14:textId="77777777" w:rsidR="00F8372F" w:rsidRDefault="00F8372F" w:rsidP="00F8372F">
            <w:pPr>
              <w:rPr>
                <w:rFonts w:ascii="Arial" w:hAnsi="Arial" w:cs="Arial"/>
                <w:sz w:val="22"/>
                <w:szCs w:val="22"/>
              </w:rPr>
            </w:pPr>
            <w:r>
              <w:rPr>
                <w:rFonts w:ascii="Arial" w:hAnsi="Arial" w:cs="Arial"/>
                <w:sz w:val="22"/>
                <w:szCs w:val="22"/>
              </w:rPr>
              <w:t>AMPA3027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31EB6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rosette cuts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F2105B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63B2196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F2F02B" w14:textId="77777777" w:rsidR="00F8372F" w:rsidRDefault="00F8372F" w:rsidP="00F8372F">
            <w:pPr>
              <w:rPr>
                <w:rFonts w:ascii="Arial" w:hAnsi="Arial" w:cs="Arial"/>
                <w:sz w:val="22"/>
                <w:szCs w:val="22"/>
              </w:rPr>
            </w:pPr>
            <w:r>
              <w:rPr>
                <w:rFonts w:ascii="Arial" w:hAnsi="Arial" w:cs="Arial"/>
                <w:sz w:val="22"/>
                <w:szCs w:val="22"/>
              </w:rPr>
              <w:t>AMPA3028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F4756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midline cuts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5485A0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6AC02A5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84747B" w14:textId="77777777" w:rsidR="00F8372F" w:rsidRDefault="00F8372F" w:rsidP="00F8372F">
            <w:pPr>
              <w:rPr>
                <w:rFonts w:ascii="Arial" w:hAnsi="Arial" w:cs="Arial"/>
                <w:sz w:val="22"/>
                <w:szCs w:val="22"/>
              </w:rPr>
            </w:pPr>
            <w:r>
              <w:rPr>
                <w:rFonts w:ascii="Arial" w:hAnsi="Arial" w:cs="Arial"/>
                <w:sz w:val="22"/>
                <w:szCs w:val="22"/>
              </w:rPr>
              <w:t>AMPA3029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756F2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Scald and dehair carcase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A35BDD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618C9E1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24E12F" w14:textId="77777777" w:rsidR="00F8372F" w:rsidRDefault="00F8372F" w:rsidP="00F8372F">
            <w:pPr>
              <w:rPr>
                <w:rFonts w:ascii="Arial" w:hAnsi="Arial" w:cs="Arial"/>
                <w:sz w:val="22"/>
                <w:szCs w:val="22"/>
              </w:rPr>
            </w:pPr>
            <w:r>
              <w:rPr>
                <w:rFonts w:ascii="Arial" w:hAnsi="Arial" w:cs="Arial"/>
                <w:sz w:val="22"/>
                <w:szCs w:val="22"/>
              </w:rPr>
              <w:t>AMPA3030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DFADE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pelt puller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E1F4AF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4EC210C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9A559C" w14:textId="77777777" w:rsidR="00F8372F" w:rsidRDefault="00F8372F" w:rsidP="00F8372F">
            <w:pPr>
              <w:rPr>
                <w:rFonts w:ascii="Arial" w:hAnsi="Arial" w:cs="Arial"/>
                <w:sz w:val="22"/>
                <w:szCs w:val="22"/>
              </w:rPr>
            </w:pPr>
            <w:r>
              <w:rPr>
                <w:rFonts w:ascii="Arial" w:hAnsi="Arial" w:cs="Arial"/>
                <w:sz w:val="22"/>
                <w:szCs w:val="22"/>
              </w:rPr>
              <w:t>AMPA3031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D33FC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hide puller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C4283A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2161C30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0BBF60" w14:textId="77777777" w:rsidR="00F8372F" w:rsidRDefault="00F8372F" w:rsidP="00F8372F">
            <w:pPr>
              <w:rPr>
                <w:rFonts w:ascii="Arial" w:hAnsi="Arial" w:cs="Arial"/>
                <w:sz w:val="22"/>
                <w:szCs w:val="22"/>
              </w:rPr>
            </w:pPr>
            <w:r>
              <w:rPr>
                <w:rFonts w:ascii="Arial" w:hAnsi="Arial" w:cs="Arial"/>
                <w:sz w:val="22"/>
                <w:szCs w:val="22"/>
              </w:rPr>
              <w:lastRenderedPageBreak/>
              <w:t>AMPA3032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B9881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Remove pelt manually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7A789E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7E42E07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82A24E" w14:textId="77777777" w:rsidR="00F8372F" w:rsidRDefault="00F8372F" w:rsidP="00F8372F">
            <w:pPr>
              <w:rPr>
                <w:rFonts w:ascii="Arial" w:hAnsi="Arial" w:cs="Arial"/>
                <w:sz w:val="22"/>
                <w:szCs w:val="22"/>
              </w:rPr>
            </w:pPr>
            <w:r>
              <w:rPr>
                <w:rFonts w:ascii="Arial" w:hAnsi="Arial" w:cs="Arial"/>
                <w:sz w:val="22"/>
                <w:szCs w:val="22"/>
              </w:rPr>
              <w:t>AMPA3033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9952D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Bed dress carcase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90CE1E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160</w:t>
            </w:r>
          </w:p>
        </w:tc>
      </w:tr>
      <w:tr w:rsidR="00F8372F" w:rsidRPr="00A561C5" w14:paraId="3CB9074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A9F9CA" w14:textId="77777777" w:rsidR="00F8372F" w:rsidRDefault="00F8372F" w:rsidP="00F8372F">
            <w:pPr>
              <w:rPr>
                <w:rFonts w:ascii="Arial" w:hAnsi="Arial" w:cs="Arial"/>
                <w:sz w:val="22"/>
                <w:szCs w:val="22"/>
              </w:rPr>
            </w:pPr>
            <w:r>
              <w:rPr>
                <w:rFonts w:ascii="Arial" w:hAnsi="Arial" w:cs="Arial"/>
                <w:sz w:val="22"/>
                <w:szCs w:val="22"/>
              </w:rPr>
              <w:t>AMPA3034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E09C0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Eviscerate animal carcase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0CE12E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613AE1E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583DCE" w14:textId="77777777" w:rsidR="00F8372F" w:rsidRDefault="00F8372F" w:rsidP="00F8372F">
            <w:pPr>
              <w:rPr>
                <w:rFonts w:ascii="Arial" w:hAnsi="Arial" w:cs="Arial"/>
                <w:sz w:val="22"/>
                <w:szCs w:val="22"/>
              </w:rPr>
            </w:pPr>
            <w:r>
              <w:rPr>
                <w:rFonts w:ascii="Arial" w:hAnsi="Arial" w:cs="Arial"/>
                <w:sz w:val="22"/>
                <w:szCs w:val="22"/>
              </w:rPr>
              <w:t>AMPA3040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47BE9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brisket cutter or saw</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868380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1C2659D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F82D16" w14:textId="77777777" w:rsidR="00F8372F" w:rsidRDefault="00F8372F" w:rsidP="00F8372F">
            <w:pPr>
              <w:rPr>
                <w:rFonts w:ascii="Arial" w:hAnsi="Arial" w:cs="Arial"/>
                <w:sz w:val="22"/>
                <w:szCs w:val="22"/>
              </w:rPr>
            </w:pPr>
            <w:r>
              <w:rPr>
                <w:rFonts w:ascii="Arial" w:hAnsi="Arial" w:cs="Arial"/>
                <w:sz w:val="22"/>
                <w:szCs w:val="22"/>
              </w:rPr>
              <w:t>AMPA3042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E66F4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Backdown pig carcase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C469DF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E2F5AE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51F397" w14:textId="77777777" w:rsidR="00F8372F" w:rsidRDefault="00F8372F" w:rsidP="00F8372F">
            <w:pPr>
              <w:rPr>
                <w:rFonts w:ascii="Arial" w:hAnsi="Arial" w:cs="Arial"/>
                <w:sz w:val="22"/>
                <w:szCs w:val="22"/>
              </w:rPr>
            </w:pPr>
            <w:r>
              <w:rPr>
                <w:rFonts w:ascii="Arial" w:hAnsi="Arial" w:cs="Arial"/>
                <w:sz w:val="22"/>
                <w:szCs w:val="22"/>
              </w:rPr>
              <w:t>AMPA3044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FA90D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air knife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7936FA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03E3E80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BFCFF3" w14:textId="77777777" w:rsidR="00F8372F" w:rsidRDefault="00F8372F" w:rsidP="00F8372F">
            <w:pPr>
              <w:rPr>
                <w:rFonts w:ascii="Arial" w:hAnsi="Arial" w:cs="Arial"/>
                <w:sz w:val="22"/>
                <w:szCs w:val="22"/>
              </w:rPr>
            </w:pPr>
            <w:r>
              <w:rPr>
                <w:rFonts w:ascii="Arial" w:hAnsi="Arial" w:cs="Arial"/>
                <w:sz w:val="22"/>
                <w:szCs w:val="22"/>
              </w:rPr>
              <w:t>AMPA3045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996A6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Drop sock and pull shoulder pelt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E92E18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08666FE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48BCB7" w14:textId="77777777" w:rsidR="00F8372F" w:rsidRDefault="00F8372F" w:rsidP="00F8372F">
            <w:pPr>
              <w:rPr>
                <w:rFonts w:ascii="Arial" w:hAnsi="Arial" w:cs="Arial"/>
                <w:sz w:val="22"/>
                <w:szCs w:val="22"/>
              </w:rPr>
            </w:pPr>
            <w:r>
              <w:rPr>
                <w:rFonts w:ascii="Arial" w:hAnsi="Arial" w:cs="Arial"/>
                <w:sz w:val="22"/>
                <w:szCs w:val="22"/>
              </w:rPr>
              <w:t>AMPA3046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7C9B7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Undertake retain rail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564D5B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595D851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E05FF0" w14:textId="77777777" w:rsidR="00F8372F" w:rsidRDefault="00F8372F" w:rsidP="00F8372F">
            <w:pPr>
              <w:rPr>
                <w:rFonts w:ascii="Arial" w:hAnsi="Arial" w:cs="Arial"/>
                <w:sz w:val="22"/>
                <w:szCs w:val="22"/>
              </w:rPr>
            </w:pPr>
            <w:r>
              <w:rPr>
                <w:rFonts w:ascii="Arial" w:hAnsi="Arial" w:cs="Arial"/>
                <w:sz w:val="22"/>
                <w:szCs w:val="22"/>
              </w:rPr>
              <w:t>AMPA3048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CD64AA" w14:textId="77777777" w:rsidR="00F8372F" w:rsidRDefault="00AD7357"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Bone small stock carcase -</w:t>
            </w:r>
            <w:r w:rsidR="00F8372F">
              <w:rPr>
                <w:rFonts w:ascii="Arial" w:hAnsi="Arial" w:cs="Arial"/>
                <w:sz w:val="22"/>
                <w:szCs w:val="22"/>
              </w:rPr>
              <w:t xml:space="preserve"> leg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09B858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41CA6F1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C7E4C0" w14:textId="77777777" w:rsidR="00F8372F" w:rsidRDefault="00F8372F" w:rsidP="00F8372F">
            <w:pPr>
              <w:rPr>
                <w:rFonts w:ascii="Arial" w:hAnsi="Arial" w:cs="Arial"/>
                <w:sz w:val="22"/>
                <w:szCs w:val="22"/>
              </w:rPr>
            </w:pPr>
            <w:r>
              <w:rPr>
                <w:rFonts w:ascii="Arial" w:hAnsi="Arial" w:cs="Arial"/>
                <w:sz w:val="22"/>
                <w:szCs w:val="22"/>
              </w:rPr>
              <w:t>AMPA3049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9F7D5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Slice and trim leg - small stock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F97E8C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59B2D8F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1499CE" w14:textId="77777777" w:rsidR="00F8372F" w:rsidRDefault="00F8372F" w:rsidP="00F8372F">
            <w:pPr>
              <w:rPr>
                <w:rFonts w:ascii="Arial" w:hAnsi="Arial" w:cs="Arial"/>
                <w:sz w:val="22"/>
                <w:szCs w:val="22"/>
              </w:rPr>
            </w:pPr>
            <w:r>
              <w:rPr>
                <w:rFonts w:ascii="Arial" w:hAnsi="Arial" w:cs="Arial"/>
                <w:sz w:val="22"/>
                <w:szCs w:val="22"/>
              </w:rPr>
              <w:t>AMPA3050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5D1C2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Bone large stock carcase - forequarter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A0DAD0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150</w:t>
            </w:r>
          </w:p>
        </w:tc>
      </w:tr>
      <w:tr w:rsidR="00F8372F" w:rsidRPr="00A561C5" w14:paraId="5D59080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3AD1F3" w14:textId="77777777" w:rsidR="00F8372F" w:rsidRDefault="00F8372F" w:rsidP="00F8372F">
            <w:pPr>
              <w:rPr>
                <w:rFonts w:ascii="Arial" w:hAnsi="Arial" w:cs="Arial"/>
                <w:sz w:val="22"/>
                <w:szCs w:val="22"/>
              </w:rPr>
            </w:pPr>
            <w:r>
              <w:rPr>
                <w:rFonts w:ascii="Arial" w:hAnsi="Arial" w:cs="Arial"/>
                <w:sz w:val="22"/>
                <w:szCs w:val="22"/>
              </w:rPr>
              <w:t>AMPA3051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953D0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Bone large stock carcase - hindquarter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C53290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150</w:t>
            </w:r>
          </w:p>
        </w:tc>
      </w:tr>
      <w:tr w:rsidR="00F8372F" w:rsidRPr="00A561C5" w14:paraId="44C68CB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96716D" w14:textId="77777777" w:rsidR="00F8372F" w:rsidRDefault="00F8372F" w:rsidP="00F8372F">
            <w:pPr>
              <w:rPr>
                <w:rFonts w:ascii="Arial" w:hAnsi="Arial" w:cs="Arial"/>
                <w:sz w:val="22"/>
                <w:szCs w:val="22"/>
              </w:rPr>
            </w:pPr>
            <w:r>
              <w:rPr>
                <w:rFonts w:ascii="Arial" w:hAnsi="Arial" w:cs="Arial"/>
                <w:sz w:val="22"/>
                <w:szCs w:val="22"/>
              </w:rPr>
              <w:t>AMPA3052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8A3DD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Slice and trim large stock forequarter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37403E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150</w:t>
            </w:r>
          </w:p>
        </w:tc>
      </w:tr>
      <w:tr w:rsidR="00F8372F" w:rsidRPr="00A561C5" w14:paraId="6028321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11DDA5" w14:textId="77777777" w:rsidR="00F8372F" w:rsidRDefault="00F8372F" w:rsidP="00F8372F">
            <w:pPr>
              <w:rPr>
                <w:rFonts w:ascii="Arial" w:hAnsi="Arial" w:cs="Arial"/>
                <w:sz w:val="22"/>
                <w:szCs w:val="22"/>
              </w:rPr>
            </w:pPr>
            <w:r>
              <w:rPr>
                <w:rFonts w:ascii="Arial" w:hAnsi="Arial" w:cs="Arial"/>
                <w:sz w:val="22"/>
                <w:szCs w:val="22"/>
              </w:rPr>
              <w:t>AMPA3053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70B22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Slice and trim large stock hindquarter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66F1FE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150</w:t>
            </w:r>
          </w:p>
        </w:tc>
      </w:tr>
      <w:tr w:rsidR="00F8372F" w:rsidRPr="00A561C5" w14:paraId="45040B8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178823" w14:textId="77777777" w:rsidR="00F8372F" w:rsidRDefault="00F8372F" w:rsidP="00F8372F">
            <w:pPr>
              <w:rPr>
                <w:rFonts w:ascii="Arial" w:hAnsi="Arial" w:cs="Arial"/>
                <w:sz w:val="22"/>
                <w:szCs w:val="22"/>
              </w:rPr>
            </w:pPr>
            <w:r>
              <w:rPr>
                <w:rFonts w:ascii="Arial" w:hAnsi="Arial" w:cs="Arial"/>
                <w:sz w:val="22"/>
                <w:szCs w:val="22"/>
              </w:rPr>
              <w:t>AMPA3054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CE550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Break carcase using a bandsaw</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CA0846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150</w:t>
            </w:r>
          </w:p>
        </w:tc>
      </w:tr>
      <w:tr w:rsidR="00F8372F" w:rsidRPr="00A561C5" w14:paraId="7581429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3A3485" w14:textId="77777777" w:rsidR="00F8372F" w:rsidRDefault="00F8372F" w:rsidP="00F8372F">
            <w:pPr>
              <w:rPr>
                <w:rFonts w:ascii="Arial" w:hAnsi="Arial" w:cs="Arial"/>
                <w:sz w:val="22"/>
                <w:szCs w:val="22"/>
              </w:rPr>
            </w:pPr>
            <w:r>
              <w:rPr>
                <w:rFonts w:ascii="Arial" w:hAnsi="Arial" w:cs="Arial"/>
                <w:sz w:val="22"/>
                <w:szCs w:val="22"/>
              </w:rPr>
              <w:t>AMPA3062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FDB84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trunk boning machine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693F74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5EF2A4D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E3993A" w14:textId="77777777" w:rsidR="00F8372F" w:rsidRDefault="00F8372F" w:rsidP="00F8372F">
            <w:pPr>
              <w:rPr>
                <w:rFonts w:ascii="Arial" w:hAnsi="Arial" w:cs="Arial"/>
                <w:sz w:val="22"/>
                <w:szCs w:val="22"/>
              </w:rPr>
            </w:pPr>
            <w:r>
              <w:rPr>
                <w:rFonts w:ascii="Arial" w:hAnsi="Arial" w:cs="Arial"/>
                <w:sz w:val="22"/>
                <w:szCs w:val="22"/>
              </w:rPr>
              <w:t>AMPA3063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7A3D4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Bone small stock carcase - shoulder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48DCCB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39E6F57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AA1C87" w14:textId="77777777" w:rsidR="00F8372F" w:rsidRDefault="00F8372F" w:rsidP="00F8372F">
            <w:pPr>
              <w:rPr>
                <w:rFonts w:ascii="Arial" w:hAnsi="Arial" w:cs="Arial"/>
                <w:sz w:val="22"/>
                <w:szCs w:val="22"/>
              </w:rPr>
            </w:pPr>
            <w:r>
              <w:rPr>
                <w:rFonts w:ascii="Arial" w:hAnsi="Arial" w:cs="Arial"/>
                <w:sz w:val="22"/>
                <w:szCs w:val="22"/>
              </w:rPr>
              <w:t>AMPA3064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1533C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Bone small stock carcase - middle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26FE66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6ED8A34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633C87" w14:textId="77777777" w:rsidR="00F8372F" w:rsidRDefault="00F8372F" w:rsidP="00F8372F">
            <w:pPr>
              <w:rPr>
                <w:rFonts w:ascii="Arial" w:hAnsi="Arial" w:cs="Arial"/>
                <w:sz w:val="22"/>
                <w:szCs w:val="22"/>
              </w:rPr>
            </w:pPr>
            <w:r>
              <w:rPr>
                <w:rFonts w:ascii="Arial" w:hAnsi="Arial" w:cs="Arial"/>
                <w:sz w:val="22"/>
                <w:szCs w:val="22"/>
              </w:rPr>
              <w:t>AMPA3065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15FBA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Slice small stock carcase - shoulder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463419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3A4DFF5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FD0868" w14:textId="77777777" w:rsidR="00F8372F" w:rsidRDefault="00F8372F" w:rsidP="00F8372F">
            <w:pPr>
              <w:rPr>
                <w:rFonts w:ascii="Arial" w:hAnsi="Arial" w:cs="Arial"/>
                <w:sz w:val="22"/>
                <w:szCs w:val="22"/>
              </w:rPr>
            </w:pPr>
            <w:r>
              <w:rPr>
                <w:rFonts w:ascii="Arial" w:hAnsi="Arial" w:cs="Arial"/>
                <w:sz w:val="22"/>
                <w:szCs w:val="22"/>
              </w:rPr>
              <w:t>AMPA3066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382C0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Slice small stock carcase - middle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2FD4BB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09F2ECE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49D3B2" w14:textId="77777777" w:rsidR="00F8372F" w:rsidRDefault="00F8372F" w:rsidP="00F8372F">
            <w:pPr>
              <w:rPr>
                <w:rFonts w:ascii="Arial" w:hAnsi="Arial" w:cs="Arial"/>
                <w:sz w:val="22"/>
                <w:szCs w:val="22"/>
              </w:rPr>
            </w:pPr>
            <w:r>
              <w:rPr>
                <w:rFonts w:ascii="Arial" w:hAnsi="Arial" w:cs="Arial"/>
                <w:sz w:val="22"/>
                <w:szCs w:val="22"/>
              </w:rPr>
              <w:t>AMPA3068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4B2FC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and despatch meat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373BBA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7896CE7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764D34" w14:textId="77777777" w:rsidR="00F8372F" w:rsidRDefault="00F8372F" w:rsidP="00F8372F">
            <w:pPr>
              <w:rPr>
                <w:rFonts w:ascii="Arial" w:hAnsi="Arial" w:cs="Arial"/>
                <w:sz w:val="22"/>
                <w:szCs w:val="22"/>
              </w:rPr>
            </w:pPr>
            <w:r>
              <w:rPr>
                <w:rFonts w:ascii="Arial" w:hAnsi="Arial" w:cs="Arial"/>
                <w:sz w:val="22"/>
                <w:szCs w:val="22"/>
              </w:rPr>
              <w:t>AMPA3071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7C991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Implement food safety program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709A89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1BD3A9B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7BFBAE" w14:textId="77777777" w:rsidR="00F8372F" w:rsidRDefault="00F8372F" w:rsidP="00F8372F">
            <w:pPr>
              <w:rPr>
                <w:rFonts w:ascii="Arial" w:hAnsi="Arial" w:cs="Arial"/>
                <w:sz w:val="22"/>
                <w:szCs w:val="22"/>
              </w:rPr>
            </w:pPr>
            <w:r>
              <w:rPr>
                <w:rFonts w:ascii="Arial" w:hAnsi="Arial" w:cs="Arial"/>
                <w:sz w:val="22"/>
                <w:szCs w:val="22"/>
              </w:rPr>
              <w:lastRenderedPageBreak/>
              <w:t>AMPA3086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7328A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Monitor boiler operation</w:t>
            </w:r>
            <w:r>
              <w:rPr>
                <w:rFonts w:ascii="Arial" w:hAnsi="Arial" w:cs="Arial"/>
                <w:strike/>
                <w:sz w:val="22"/>
                <w:szCs w:val="22"/>
              </w:rPr>
              <w: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BEADAA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453A6F7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2291EC" w14:textId="77777777" w:rsidR="00F8372F" w:rsidRDefault="00F8372F" w:rsidP="00F8372F">
            <w:pPr>
              <w:rPr>
                <w:rFonts w:ascii="Arial" w:hAnsi="Arial" w:cs="Arial"/>
                <w:sz w:val="22"/>
                <w:szCs w:val="22"/>
              </w:rPr>
            </w:pPr>
            <w:r>
              <w:rPr>
                <w:rFonts w:ascii="Arial" w:hAnsi="Arial" w:cs="Arial"/>
                <w:sz w:val="22"/>
                <w:szCs w:val="22"/>
              </w:rPr>
              <w:t>AMPA3113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44C64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a kill sheet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078615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3EE76C1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D2F88D" w14:textId="77777777" w:rsidR="00F8372F" w:rsidRDefault="00F8372F" w:rsidP="00F8372F">
            <w:pPr>
              <w:rPr>
                <w:rFonts w:ascii="Arial" w:hAnsi="Arial" w:cs="Arial"/>
                <w:sz w:val="22"/>
                <w:szCs w:val="22"/>
              </w:rPr>
            </w:pPr>
            <w:r>
              <w:rPr>
                <w:rFonts w:ascii="Arial" w:hAnsi="Arial" w:cs="Arial"/>
                <w:sz w:val="22"/>
                <w:szCs w:val="22"/>
              </w:rPr>
              <w:t>AMPA3117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962EA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Oversee product loadout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987EEF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7082608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29CF6C" w14:textId="77777777" w:rsidR="00F8372F" w:rsidRDefault="00F8372F" w:rsidP="00F8372F">
            <w:pPr>
              <w:rPr>
                <w:rFonts w:ascii="Arial" w:hAnsi="Arial" w:cs="Arial"/>
                <w:sz w:val="22"/>
                <w:szCs w:val="22"/>
              </w:rPr>
            </w:pPr>
            <w:r>
              <w:rPr>
                <w:rFonts w:ascii="Arial" w:hAnsi="Arial" w:cs="Arial"/>
                <w:sz w:val="22"/>
                <w:szCs w:val="22"/>
              </w:rPr>
              <w:t>AMPA3133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0736C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NLIS data for pigs in lairage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9CC5FC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4BB750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BF0193" w14:textId="77777777" w:rsidR="00F8372F" w:rsidRDefault="00F8372F" w:rsidP="00F8372F">
            <w:pPr>
              <w:rPr>
                <w:rFonts w:ascii="Arial" w:hAnsi="Arial" w:cs="Arial"/>
                <w:sz w:val="22"/>
                <w:szCs w:val="22"/>
              </w:rPr>
            </w:pPr>
            <w:r>
              <w:rPr>
                <w:rFonts w:ascii="Arial" w:hAnsi="Arial" w:cs="Arial"/>
                <w:sz w:val="22"/>
                <w:szCs w:val="22"/>
              </w:rPr>
              <w:t>AMPA3134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AC441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Overview of the NLIS Pork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1BCD81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6D52C27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8552B3" w14:textId="77777777" w:rsidR="00F8372F" w:rsidRDefault="00F8372F" w:rsidP="00F8372F">
            <w:pPr>
              <w:rPr>
                <w:rFonts w:ascii="Arial" w:hAnsi="Arial" w:cs="Arial"/>
                <w:sz w:val="22"/>
                <w:szCs w:val="22"/>
              </w:rPr>
            </w:pPr>
            <w:r>
              <w:rPr>
                <w:rFonts w:ascii="Arial" w:hAnsi="Arial" w:cs="Arial"/>
                <w:sz w:val="22"/>
                <w:szCs w:val="22"/>
              </w:rPr>
              <w:t>AMPA3136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C2900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Monitor welfare of stock during out-of-hours receival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A1CC8D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0EF737D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FA4211" w14:textId="77777777" w:rsidR="00F8372F" w:rsidRDefault="00F8372F" w:rsidP="00F8372F">
            <w:pPr>
              <w:rPr>
                <w:rFonts w:ascii="Arial" w:hAnsi="Arial" w:cs="Arial"/>
                <w:sz w:val="22"/>
                <w:szCs w:val="22"/>
              </w:rPr>
            </w:pPr>
            <w:r>
              <w:rPr>
                <w:rFonts w:ascii="Arial" w:hAnsi="Arial" w:cs="Arial"/>
                <w:sz w:val="22"/>
                <w:szCs w:val="22"/>
              </w:rPr>
              <w:t>AMPA3137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C557E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biogas facilities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6CAD91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076F97F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2565C8" w14:textId="77777777" w:rsidR="00F8372F" w:rsidRDefault="00F8372F" w:rsidP="00F8372F">
            <w:pPr>
              <w:rPr>
                <w:rFonts w:ascii="Arial" w:hAnsi="Arial" w:cs="Arial"/>
                <w:sz w:val="22"/>
                <w:szCs w:val="22"/>
              </w:rPr>
            </w:pPr>
            <w:r>
              <w:rPr>
                <w:rFonts w:ascii="Arial" w:hAnsi="Arial" w:cs="Arial"/>
                <w:sz w:val="22"/>
                <w:szCs w:val="22"/>
              </w:rPr>
              <w:t>AMPA3138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BE721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Identify se</w:t>
            </w:r>
            <w:r w:rsidR="00AD7357">
              <w:rPr>
                <w:rFonts w:ascii="Arial" w:hAnsi="Arial" w:cs="Arial"/>
                <w:sz w:val="22"/>
                <w:szCs w:val="22"/>
              </w:rPr>
              <w:t>condary sexual characteristics -</w:t>
            </w:r>
            <w:r>
              <w:rPr>
                <w:rFonts w:ascii="Arial" w:hAnsi="Arial" w:cs="Arial"/>
                <w:sz w:val="22"/>
                <w:szCs w:val="22"/>
              </w:rPr>
              <w:t xml:space="preserve"> beef</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B2C8ED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3171EBD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F25560A" w14:textId="77777777" w:rsidR="00F8372F" w:rsidRDefault="00F8372F" w:rsidP="00F8372F">
            <w:pPr>
              <w:rPr>
                <w:rFonts w:ascii="Arial" w:hAnsi="Arial" w:cs="Arial"/>
                <w:sz w:val="22"/>
                <w:szCs w:val="22"/>
              </w:rPr>
            </w:pPr>
            <w:r>
              <w:rPr>
                <w:rFonts w:ascii="Arial" w:hAnsi="Arial" w:cs="Arial"/>
                <w:sz w:val="22"/>
                <w:szCs w:val="22"/>
              </w:rPr>
              <w:t>AMPABA201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6294C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meat size reduction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EF2534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F8372F" w:rsidRPr="00A561C5" w14:paraId="68C46DB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7071BC" w14:textId="77777777" w:rsidR="00F8372F" w:rsidRDefault="00F8372F" w:rsidP="00F8372F">
            <w:pPr>
              <w:rPr>
                <w:rFonts w:ascii="Arial" w:hAnsi="Arial" w:cs="Arial"/>
                <w:sz w:val="22"/>
                <w:szCs w:val="22"/>
              </w:rPr>
            </w:pPr>
            <w:r>
              <w:rPr>
                <w:rFonts w:ascii="Arial" w:hAnsi="Arial" w:cs="Arial"/>
                <w:sz w:val="22"/>
                <w:szCs w:val="22"/>
              </w:rPr>
              <w:t>AMPABA202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C83E1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blow line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B020D4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F8372F" w:rsidRPr="00A561C5" w14:paraId="778A6F3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B17778" w14:textId="77777777" w:rsidR="00F8372F" w:rsidRDefault="00F8372F" w:rsidP="00F8372F">
            <w:pPr>
              <w:rPr>
                <w:rFonts w:ascii="Arial" w:hAnsi="Arial" w:cs="Arial"/>
                <w:sz w:val="22"/>
                <w:szCs w:val="22"/>
              </w:rPr>
            </w:pPr>
            <w:r>
              <w:rPr>
                <w:rFonts w:ascii="Arial" w:hAnsi="Arial" w:cs="Arial"/>
                <w:sz w:val="22"/>
                <w:szCs w:val="22"/>
              </w:rPr>
              <w:t>AMPABA301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4111B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head for inspection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45121C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F8372F" w:rsidRPr="00A561C5" w14:paraId="51C140D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DA7917" w14:textId="77777777" w:rsidR="00F8372F" w:rsidRDefault="00F8372F" w:rsidP="00F8372F">
            <w:pPr>
              <w:rPr>
                <w:rFonts w:ascii="Arial" w:hAnsi="Arial" w:cs="Arial"/>
                <w:sz w:val="22"/>
                <w:szCs w:val="22"/>
              </w:rPr>
            </w:pPr>
            <w:r>
              <w:rPr>
                <w:rFonts w:ascii="Arial" w:hAnsi="Arial" w:cs="Arial"/>
                <w:sz w:val="22"/>
                <w:szCs w:val="22"/>
              </w:rPr>
              <w:t>AMPABA302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6419A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and present viscera for inspection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738311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42C6947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DE22683" w14:textId="77777777" w:rsidR="00F8372F" w:rsidRDefault="00F8372F" w:rsidP="00F8372F">
            <w:pPr>
              <w:rPr>
                <w:rFonts w:ascii="Arial" w:hAnsi="Arial" w:cs="Arial"/>
                <w:sz w:val="22"/>
                <w:szCs w:val="22"/>
              </w:rPr>
            </w:pPr>
            <w:r>
              <w:rPr>
                <w:rFonts w:ascii="Arial" w:hAnsi="Arial" w:cs="Arial"/>
                <w:sz w:val="22"/>
                <w:szCs w:val="22"/>
              </w:rPr>
              <w:t>AMPABA303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EC73B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Use</w:t>
            </w:r>
            <w:r w:rsidR="00AD7357">
              <w:rPr>
                <w:rFonts w:ascii="Arial" w:hAnsi="Arial" w:cs="Arial"/>
                <w:sz w:val="22"/>
                <w:szCs w:val="22"/>
              </w:rPr>
              <w:t xml:space="preserve"> standard product descriptions -</w:t>
            </w:r>
            <w:r>
              <w:rPr>
                <w:rFonts w:ascii="Arial" w:hAnsi="Arial" w:cs="Arial"/>
                <w:sz w:val="22"/>
                <w:szCs w:val="22"/>
              </w:rPr>
              <w:t xml:space="preserve"> sheep and goats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51F09C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146BCE6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739B726" w14:textId="77777777" w:rsidR="00F8372F" w:rsidRDefault="00F8372F" w:rsidP="00F8372F">
            <w:pPr>
              <w:rPr>
                <w:rFonts w:ascii="Arial" w:hAnsi="Arial" w:cs="Arial"/>
                <w:sz w:val="22"/>
                <w:szCs w:val="22"/>
              </w:rPr>
            </w:pPr>
            <w:r>
              <w:rPr>
                <w:rFonts w:ascii="Arial" w:hAnsi="Arial" w:cs="Arial"/>
                <w:sz w:val="22"/>
                <w:szCs w:val="22"/>
              </w:rPr>
              <w:t>AMPABA304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340F8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Use</w:t>
            </w:r>
            <w:r w:rsidR="00AD7357">
              <w:rPr>
                <w:rFonts w:ascii="Arial" w:hAnsi="Arial" w:cs="Arial"/>
                <w:sz w:val="22"/>
                <w:szCs w:val="22"/>
              </w:rPr>
              <w:t xml:space="preserve"> standard product descriptions -</w:t>
            </w:r>
            <w:r>
              <w:rPr>
                <w:rFonts w:ascii="Arial" w:hAnsi="Arial" w:cs="Arial"/>
                <w:sz w:val="22"/>
                <w:szCs w:val="22"/>
              </w:rPr>
              <w:t xml:space="preserve"> beef</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445CA3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18AC10B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DA8CF5" w14:textId="77777777" w:rsidR="00F8372F" w:rsidRDefault="00F8372F" w:rsidP="00F8372F">
            <w:pPr>
              <w:rPr>
                <w:rFonts w:ascii="Arial" w:hAnsi="Arial" w:cs="Arial"/>
                <w:sz w:val="22"/>
                <w:szCs w:val="22"/>
              </w:rPr>
            </w:pPr>
            <w:r>
              <w:rPr>
                <w:rFonts w:ascii="Arial" w:hAnsi="Arial" w:cs="Arial"/>
                <w:sz w:val="22"/>
                <w:szCs w:val="22"/>
              </w:rPr>
              <w:t>AMPABA305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5E3B5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Use</w:t>
            </w:r>
            <w:r w:rsidR="00AD7357">
              <w:rPr>
                <w:rFonts w:ascii="Arial" w:hAnsi="Arial" w:cs="Arial"/>
                <w:sz w:val="22"/>
                <w:szCs w:val="22"/>
              </w:rPr>
              <w:t xml:space="preserve"> standard product descriptions -</w:t>
            </w:r>
            <w:r>
              <w:rPr>
                <w:rFonts w:ascii="Arial" w:hAnsi="Arial" w:cs="Arial"/>
                <w:sz w:val="22"/>
                <w:szCs w:val="22"/>
              </w:rPr>
              <w:t xml:space="preserve"> pork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F16619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2E1F035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0B05CB" w14:textId="77777777" w:rsidR="00F8372F" w:rsidRDefault="00F8372F" w:rsidP="00F8372F">
            <w:pPr>
              <w:rPr>
                <w:rFonts w:ascii="Arial" w:hAnsi="Arial" w:cs="Arial"/>
                <w:sz w:val="22"/>
                <w:szCs w:val="22"/>
              </w:rPr>
            </w:pPr>
            <w:r>
              <w:rPr>
                <w:rFonts w:ascii="Arial" w:hAnsi="Arial" w:cs="Arial"/>
                <w:sz w:val="22"/>
                <w:szCs w:val="22"/>
              </w:rPr>
              <w:t>AMPAUD401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E9FC2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Conduct an animal welfare audit of a meat processing premises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47A97D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2CFDDD9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CF24D2" w14:textId="77777777" w:rsidR="00F8372F" w:rsidRDefault="00F8372F" w:rsidP="00F8372F">
            <w:pPr>
              <w:rPr>
                <w:rFonts w:ascii="Arial" w:hAnsi="Arial" w:cs="Arial"/>
                <w:sz w:val="22"/>
                <w:szCs w:val="22"/>
              </w:rPr>
            </w:pPr>
            <w:r>
              <w:rPr>
                <w:rFonts w:ascii="Arial" w:hAnsi="Arial" w:cs="Arial"/>
                <w:sz w:val="22"/>
                <w:szCs w:val="22"/>
              </w:rPr>
              <w:t>AMPCOM301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C489C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Communicate effectively at work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5E7142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F8372F" w:rsidRPr="00A561C5" w14:paraId="1B1C5DF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2B8CA7" w14:textId="77777777" w:rsidR="00F8372F" w:rsidRDefault="00F8372F" w:rsidP="00F8372F">
            <w:pPr>
              <w:rPr>
                <w:rFonts w:ascii="Arial" w:hAnsi="Arial" w:cs="Arial"/>
                <w:sz w:val="22"/>
                <w:szCs w:val="22"/>
              </w:rPr>
            </w:pPr>
            <w:r>
              <w:rPr>
                <w:rFonts w:ascii="Arial" w:hAnsi="Arial" w:cs="Arial"/>
                <w:sz w:val="22"/>
                <w:szCs w:val="22"/>
              </w:rPr>
              <w:t>AMPCOM401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BFBA7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Build productive and effective workplace relationships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561FC6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F8372F" w:rsidRPr="00A561C5" w14:paraId="1DB0A42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4DE489" w14:textId="77777777" w:rsidR="00F8372F" w:rsidRDefault="00F8372F" w:rsidP="00F8372F">
            <w:pPr>
              <w:rPr>
                <w:rFonts w:ascii="Arial" w:hAnsi="Arial" w:cs="Arial"/>
                <w:sz w:val="22"/>
                <w:szCs w:val="22"/>
              </w:rPr>
            </w:pPr>
            <w:r>
              <w:rPr>
                <w:rFonts w:ascii="Arial" w:hAnsi="Arial" w:cs="Arial"/>
                <w:sz w:val="22"/>
                <w:szCs w:val="22"/>
              </w:rPr>
              <w:t>AMPCOR201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4535C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Maintain personal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3F2C331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F5984C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95C80E" w14:textId="77777777" w:rsidR="00F8372F" w:rsidRDefault="00F8372F" w:rsidP="00F8372F">
            <w:pPr>
              <w:rPr>
                <w:rFonts w:ascii="Arial" w:hAnsi="Arial" w:cs="Arial"/>
                <w:sz w:val="22"/>
                <w:szCs w:val="22"/>
              </w:rPr>
            </w:pPr>
            <w:r>
              <w:rPr>
                <w:rFonts w:ascii="Arial" w:hAnsi="Arial" w:cs="Arial"/>
                <w:sz w:val="22"/>
                <w:szCs w:val="22"/>
              </w:rPr>
              <w:t>AMPCOR202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2885C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Apply hygiene and sanitation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62A1AC3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5F7CE19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48110C" w14:textId="77777777" w:rsidR="00F8372F" w:rsidRDefault="00F8372F" w:rsidP="00F8372F">
            <w:pPr>
              <w:rPr>
                <w:rFonts w:ascii="Arial" w:hAnsi="Arial" w:cs="Arial"/>
                <w:sz w:val="22"/>
                <w:szCs w:val="22"/>
              </w:rPr>
            </w:pPr>
            <w:r>
              <w:rPr>
                <w:rFonts w:ascii="Arial" w:hAnsi="Arial" w:cs="Arial"/>
                <w:sz w:val="22"/>
                <w:szCs w:val="22"/>
              </w:rPr>
              <w:t>AMPCOR203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C2E74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Comply with Quality Assurance and HACCP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532F7A8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08AB41A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E829F0" w14:textId="77777777" w:rsidR="00F8372F" w:rsidRDefault="00F8372F" w:rsidP="00F8372F">
            <w:pPr>
              <w:rPr>
                <w:rFonts w:ascii="Arial" w:hAnsi="Arial" w:cs="Arial"/>
                <w:sz w:val="22"/>
                <w:szCs w:val="22"/>
              </w:rPr>
            </w:pPr>
            <w:r>
              <w:rPr>
                <w:rFonts w:ascii="Arial" w:hAnsi="Arial" w:cs="Arial"/>
                <w:sz w:val="22"/>
                <w:szCs w:val="22"/>
              </w:rPr>
              <w:t>AMPCOR204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9DB73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Follow safe work policies and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628AFA2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770E816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0144FC" w14:textId="77777777" w:rsidR="00F8372F" w:rsidRDefault="00F8372F" w:rsidP="00F8372F">
            <w:pPr>
              <w:rPr>
                <w:rFonts w:ascii="Arial" w:hAnsi="Arial" w:cs="Arial"/>
                <w:sz w:val="22"/>
                <w:szCs w:val="22"/>
              </w:rPr>
            </w:pPr>
            <w:r>
              <w:rPr>
                <w:rFonts w:ascii="Arial" w:hAnsi="Arial" w:cs="Arial"/>
                <w:sz w:val="22"/>
                <w:szCs w:val="22"/>
              </w:rPr>
              <w:lastRenderedPageBreak/>
              <w:t>AMPCOR205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C0315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Communicate in the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7C30CBF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5C0BF9E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8713D4" w14:textId="77777777" w:rsidR="00F8372F" w:rsidRDefault="00F8372F" w:rsidP="00F8372F">
            <w:pPr>
              <w:rPr>
                <w:rFonts w:ascii="Arial" w:hAnsi="Arial" w:cs="Arial"/>
                <w:sz w:val="22"/>
                <w:szCs w:val="22"/>
              </w:rPr>
            </w:pPr>
            <w:r>
              <w:rPr>
                <w:rFonts w:ascii="Arial" w:hAnsi="Arial" w:cs="Arial"/>
                <w:sz w:val="22"/>
                <w:szCs w:val="22"/>
              </w:rPr>
              <w:t>AMPCOR206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10638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Overview the meat industry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76C76F7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4A542A9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7EEC75" w14:textId="77777777" w:rsidR="00F8372F" w:rsidRDefault="00F8372F" w:rsidP="00F8372F">
            <w:pPr>
              <w:rPr>
                <w:rFonts w:ascii="Arial" w:hAnsi="Arial" w:cs="Arial"/>
                <w:sz w:val="22"/>
                <w:szCs w:val="22"/>
              </w:rPr>
            </w:pPr>
            <w:r>
              <w:rPr>
                <w:rFonts w:ascii="Arial" w:hAnsi="Arial" w:cs="Arial"/>
                <w:sz w:val="22"/>
                <w:szCs w:val="22"/>
              </w:rPr>
              <w:t>AMPG303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4220A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Receive and inspect wild game carcases from the field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5EC03A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102AC3B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F2499B" w14:textId="77777777" w:rsidR="00F8372F" w:rsidRDefault="00F8372F" w:rsidP="00F8372F">
            <w:pPr>
              <w:rPr>
                <w:rFonts w:ascii="Arial" w:hAnsi="Arial" w:cs="Arial"/>
                <w:sz w:val="22"/>
                <w:szCs w:val="22"/>
              </w:rPr>
            </w:pPr>
            <w:r>
              <w:rPr>
                <w:rFonts w:ascii="Arial" w:hAnsi="Arial" w:cs="Arial"/>
                <w:sz w:val="22"/>
                <w:szCs w:val="22"/>
              </w:rPr>
              <w:t>AMPG304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FE90F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Receive and inspect wild game carcases at a processing plant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70CC69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66A7E37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A2A31C" w14:textId="77777777" w:rsidR="00F8372F" w:rsidRDefault="00F8372F" w:rsidP="00F8372F">
            <w:pPr>
              <w:rPr>
                <w:rFonts w:ascii="Arial" w:hAnsi="Arial" w:cs="Arial"/>
                <w:sz w:val="22"/>
                <w:szCs w:val="22"/>
              </w:rPr>
            </w:pPr>
            <w:r>
              <w:rPr>
                <w:rFonts w:ascii="Arial" w:hAnsi="Arial" w:cs="Arial"/>
                <w:sz w:val="22"/>
                <w:szCs w:val="22"/>
              </w:rPr>
              <w:t>AMPG305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58576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Store wild game carcases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51D789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1E7F2D8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CF19CF" w14:textId="77777777" w:rsidR="00F8372F" w:rsidRDefault="00F8372F" w:rsidP="00F8372F">
            <w:pPr>
              <w:rPr>
                <w:rFonts w:ascii="Arial" w:hAnsi="Arial" w:cs="Arial"/>
                <w:sz w:val="22"/>
                <w:szCs w:val="22"/>
              </w:rPr>
            </w:pPr>
            <w:r>
              <w:rPr>
                <w:rFonts w:ascii="Arial" w:hAnsi="Arial" w:cs="Arial"/>
                <w:sz w:val="22"/>
                <w:szCs w:val="22"/>
              </w:rPr>
              <w:t>AMPG307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1E0D8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Inspect wild game field depot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8F9495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66C931E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0354BD" w14:textId="77777777" w:rsidR="00F8372F" w:rsidRDefault="00F8372F" w:rsidP="00F8372F">
            <w:pPr>
              <w:rPr>
                <w:rFonts w:ascii="Arial" w:hAnsi="Arial" w:cs="Arial"/>
                <w:sz w:val="22"/>
                <w:szCs w:val="22"/>
              </w:rPr>
            </w:pPr>
            <w:r>
              <w:rPr>
                <w:rFonts w:ascii="Arial" w:hAnsi="Arial" w:cs="Arial"/>
                <w:sz w:val="22"/>
                <w:szCs w:val="22"/>
              </w:rPr>
              <w:t>AMPGAM301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D69A5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Apply knowledge of the wild game meat industry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5EB167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9F5C5C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8BB1D2" w14:textId="77777777" w:rsidR="00F8372F" w:rsidRDefault="00F8372F" w:rsidP="00F8372F">
            <w:pPr>
              <w:rPr>
                <w:rFonts w:ascii="Arial" w:hAnsi="Arial" w:cs="Arial"/>
                <w:sz w:val="22"/>
                <w:szCs w:val="22"/>
              </w:rPr>
            </w:pPr>
            <w:r>
              <w:rPr>
                <w:rFonts w:ascii="Arial" w:hAnsi="Arial" w:cs="Arial"/>
                <w:sz w:val="22"/>
                <w:szCs w:val="22"/>
              </w:rPr>
              <w:t>AMPGAM302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D31B5C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a wild game harvester vehicle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7169F9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7E22E50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4B0BC7A" w14:textId="77777777" w:rsidR="00F8372F" w:rsidRDefault="00F8372F" w:rsidP="00F8372F">
            <w:pPr>
              <w:rPr>
                <w:rFonts w:ascii="Arial" w:hAnsi="Arial" w:cs="Arial"/>
                <w:sz w:val="22"/>
                <w:szCs w:val="22"/>
              </w:rPr>
            </w:pPr>
            <w:r>
              <w:rPr>
                <w:rFonts w:ascii="Arial" w:hAnsi="Arial" w:cs="Arial"/>
                <w:sz w:val="22"/>
                <w:szCs w:val="22"/>
              </w:rPr>
              <w:t>AMPGAM303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3B913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Use firearms to safely and humanely harvest wild game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73F300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412CE50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B9C90A" w14:textId="77777777" w:rsidR="00F8372F" w:rsidRDefault="00F8372F" w:rsidP="00F8372F">
            <w:pPr>
              <w:rPr>
                <w:rFonts w:ascii="Arial" w:hAnsi="Arial" w:cs="Arial"/>
                <w:sz w:val="22"/>
                <w:szCs w:val="22"/>
              </w:rPr>
            </w:pPr>
            <w:r>
              <w:rPr>
                <w:rFonts w:ascii="Arial" w:hAnsi="Arial" w:cs="Arial"/>
                <w:sz w:val="22"/>
                <w:szCs w:val="22"/>
              </w:rPr>
              <w:t>AMPGAM304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6249C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Eviscerate, inspect and tag wild game carcase in the field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2B5BD5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4CFAB7A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25C2412" w14:textId="77777777" w:rsidR="00F8372F" w:rsidRDefault="00F8372F" w:rsidP="00F8372F">
            <w:pPr>
              <w:rPr>
                <w:rFonts w:ascii="Arial" w:hAnsi="Arial" w:cs="Arial"/>
                <w:sz w:val="22"/>
                <w:szCs w:val="22"/>
              </w:rPr>
            </w:pPr>
            <w:r>
              <w:rPr>
                <w:rFonts w:ascii="Arial" w:hAnsi="Arial" w:cs="Arial"/>
                <w:sz w:val="22"/>
                <w:szCs w:val="22"/>
              </w:rPr>
              <w:t>AMPLDR401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E0CC8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Develop and implement work instructions and SOPs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2128EB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32CD3D1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963AD13" w14:textId="77777777" w:rsidR="00F8372F" w:rsidRDefault="00F8372F" w:rsidP="00F8372F">
            <w:pPr>
              <w:rPr>
                <w:rFonts w:ascii="Arial" w:hAnsi="Arial" w:cs="Arial"/>
                <w:sz w:val="22"/>
                <w:szCs w:val="22"/>
              </w:rPr>
            </w:pPr>
            <w:r>
              <w:rPr>
                <w:rFonts w:ascii="Arial" w:hAnsi="Arial" w:cs="Arial"/>
                <w:sz w:val="22"/>
                <w:szCs w:val="22"/>
              </w:rPr>
              <w:t>AMPLDR402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FF388F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Supervise new recruits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CDA6E7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53DC481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ADCED0" w14:textId="77777777" w:rsidR="00F8372F" w:rsidRDefault="00F8372F" w:rsidP="00F8372F">
            <w:pPr>
              <w:rPr>
                <w:rFonts w:ascii="Arial" w:hAnsi="Arial" w:cs="Arial"/>
                <w:sz w:val="22"/>
                <w:szCs w:val="22"/>
              </w:rPr>
            </w:pPr>
            <w:r>
              <w:rPr>
                <w:rFonts w:ascii="Arial" w:hAnsi="Arial" w:cs="Arial"/>
                <w:sz w:val="22"/>
                <w:szCs w:val="22"/>
              </w:rPr>
              <w:t>AMPLDR403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4E3B62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Plan, conduct and report a workplace incident investigation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ED0305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3591188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4C647D6" w14:textId="77777777" w:rsidR="00F8372F" w:rsidRDefault="00F8372F" w:rsidP="00F8372F">
            <w:pPr>
              <w:rPr>
                <w:rFonts w:ascii="Arial" w:hAnsi="Arial" w:cs="Arial"/>
                <w:sz w:val="22"/>
                <w:szCs w:val="22"/>
              </w:rPr>
            </w:pPr>
            <w:r>
              <w:rPr>
                <w:rFonts w:ascii="Arial" w:hAnsi="Arial" w:cs="Arial"/>
                <w:sz w:val="22"/>
                <w:szCs w:val="22"/>
              </w:rPr>
              <w:t>AMPLDR404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BEC06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own work performance and development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1E7D2D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01443D7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673F14" w14:textId="77777777" w:rsidR="00F8372F" w:rsidRDefault="00F8372F" w:rsidP="00F8372F">
            <w:pPr>
              <w:rPr>
                <w:rFonts w:ascii="Arial" w:hAnsi="Arial" w:cs="Arial"/>
                <w:sz w:val="22"/>
                <w:szCs w:val="22"/>
              </w:rPr>
            </w:pPr>
            <w:r>
              <w:rPr>
                <w:rFonts w:ascii="Arial" w:hAnsi="Arial" w:cs="Arial"/>
                <w:sz w:val="22"/>
                <w:szCs w:val="22"/>
              </w:rPr>
              <w:t>AMPLDR405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EB9DB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Oversee export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B0D1DF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5585D44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F6CDCE" w14:textId="77777777" w:rsidR="00F8372F" w:rsidRDefault="00F8372F" w:rsidP="00F8372F">
            <w:pPr>
              <w:rPr>
                <w:rFonts w:ascii="Arial" w:hAnsi="Arial" w:cs="Arial"/>
                <w:sz w:val="22"/>
                <w:szCs w:val="22"/>
              </w:rPr>
            </w:pPr>
            <w:r>
              <w:rPr>
                <w:rFonts w:ascii="Arial" w:hAnsi="Arial" w:cs="Arial"/>
                <w:sz w:val="22"/>
                <w:szCs w:val="22"/>
              </w:rPr>
              <w:t>AMPLDR406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4422DE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Foster a learning culture in a meat processing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9E8DD7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F8372F" w:rsidRPr="00A561C5" w14:paraId="457A9CD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2DC020" w14:textId="77777777" w:rsidR="00F8372F" w:rsidRDefault="00F8372F" w:rsidP="00F8372F">
            <w:pPr>
              <w:rPr>
                <w:rFonts w:ascii="Arial" w:hAnsi="Arial" w:cs="Arial"/>
                <w:sz w:val="22"/>
                <w:szCs w:val="22"/>
              </w:rPr>
            </w:pPr>
            <w:r>
              <w:rPr>
                <w:rFonts w:ascii="Arial" w:hAnsi="Arial" w:cs="Arial"/>
                <w:sz w:val="22"/>
                <w:szCs w:val="22"/>
              </w:rPr>
              <w:t>AMPLSK201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3049A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Apply animal welfare and handling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F86E7E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06BE279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E0F3B4" w14:textId="77777777" w:rsidR="00F8372F" w:rsidRDefault="00F8372F" w:rsidP="00F8372F">
            <w:pPr>
              <w:rPr>
                <w:rFonts w:ascii="Arial" w:hAnsi="Arial" w:cs="Arial"/>
                <w:sz w:val="22"/>
                <w:szCs w:val="22"/>
              </w:rPr>
            </w:pPr>
            <w:r>
              <w:rPr>
                <w:rFonts w:ascii="Arial" w:hAnsi="Arial" w:cs="Arial"/>
                <w:sz w:val="22"/>
                <w:szCs w:val="22"/>
              </w:rPr>
              <w:t>AMPLSK301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F1E7F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Handle animals humanely while conducting ante</w:t>
            </w:r>
            <w:r w:rsidR="00AD7357">
              <w:rPr>
                <w:rFonts w:ascii="Arial" w:hAnsi="Arial" w:cs="Arial"/>
                <w:sz w:val="22"/>
                <w:szCs w:val="22"/>
              </w:rPr>
              <w:t>-</w:t>
            </w:r>
            <w:r>
              <w:rPr>
                <w:rFonts w:ascii="Arial" w:hAnsi="Arial" w:cs="Arial"/>
                <w:sz w:val="22"/>
                <w:szCs w:val="22"/>
              </w:rPr>
              <w:t>mortem inspection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E5C51E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390AE05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009EB2" w14:textId="77777777" w:rsidR="00F8372F" w:rsidRDefault="00F8372F" w:rsidP="00F8372F">
            <w:pPr>
              <w:rPr>
                <w:rFonts w:ascii="Arial" w:hAnsi="Arial" w:cs="Arial"/>
                <w:sz w:val="22"/>
                <w:szCs w:val="22"/>
              </w:rPr>
            </w:pPr>
            <w:r>
              <w:rPr>
                <w:rFonts w:ascii="Arial" w:hAnsi="Arial" w:cs="Arial"/>
                <w:sz w:val="22"/>
                <w:szCs w:val="22"/>
              </w:rPr>
              <w:t>AMPLSK302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D4F54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Assess cattle according to industry standards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6D2336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7647C2E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14E49D7" w14:textId="77777777" w:rsidR="00F8372F" w:rsidRDefault="00F8372F" w:rsidP="00F8372F">
            <w:pPr>
              <w:rPr>
                <w:rFonts w:ascii="Arial" w:hAnsi="Arial" w:cs="Arial"/>
                <w:sz w:val="22"/>
                <w:szCs w:val="22"/>
              </w:rPr>
            </w:pPr>
            <w:r>
              <w:rPr>
                <w:rFonts w:ascii="Arial" w:hAnsi="Arial" w:cs="Arial"/>
                <w:sz w:val="22"/>
                <w:szCs w:val="22"/>
              </w:rPr>
              <w:t>AMPLSK303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73B92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Assess sheep and lambs according to industry standards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994387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36CCD65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0D6AFE" w14:textId="77777777" w:rsidR="00F8372F" w:rsidRDefault="00F8372F" w:rsidP="00F8372F">
            <w:pPr>
              <w:rPr>
                <w:rFonts w:ascii="Arial" w:hAnsi="Arial" w:cs="Arial"/>
                <w:sz w:val="22"/>
                <w:szCs w:val="22"/>
              </w:rPr>
            </w:pPr>
            <w:r>
              <w:rPr>
                <w:rFonts w:ascii="Arial" w:hAnsi="Arial" w:cs="Arial"/>
                <w:sz w:val="22"/>
                <w:szCs w:val="22"/>
              </w:rPr>
              <w:t>AMPLSK401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CE5FF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Oversee humane handling of animals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B44BB2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2C56DE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483F51" w14:textId="77777777" w:rsidR="00F8372F" w:rsidRDefault="00F8372F" w:rsidP="00F8372F">
            <w:pPr>
              <w:rPr>
                <w:rFonts w:ascii="Arial" w:hAnsi="Arial" w:cs="Arial"/>
                <w:sz w:val="22"/>
                <w:szCs w:val="22"/>
              </w:rPr>
            </w:pPr>
            <w:r>
              <w:rPr>
                <w:rFonts w:ascii="Arial" w:hAnsi="Arial" w:cs="Arial"/>
                <w:sz w:val="22"/>
                <w:szCs w:val="22"/>
              </w:rPr>
              <w:t>AMPMGT401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B1F39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biogas facilities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EDB011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3D53838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16FB23" w14:textId="77777777" w:rsidR="00F8372F" w:rsidRDefault="00F8372F" w:rsidP="00F8372F">
            <w:pPr>
              <w:rPr>
                <w:rFonts w:ascii="Arial" w:hAnsi="Arial" w:cs="Arial"/>
                <w:sz w:val="22"/>
                <w:szCs w:val="22"/>
              </w:rPr>
            </w:pPr>
            <w:r>
              <w:rPr>
                <w:rFonts w:ascii="Arial" w:hAnsi="Arial" w:cs="Arial"/>
                <w:sz w:val="22"/>
                <w:szCs w:val="22"/>
              </w:rPr>
              <w:lastRenderedPageBreak/>
              <w:t>AMPMGT501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AD1FB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Design and manage the food safety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BA5A91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7789131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E9E580" w14:textId="77777777" w:rsidR="00F8372F" w:rsidRDefault="00F8372F" w:rsidP="00F8372F">
            <w:pPr>
              <w:rPr>
                <w:rFonts w:ascii="Arial" w:hAnsi="Arial" w:cs="Arial"/>
                <w:sz w:val="22"/>
                <w:szCs w:val="22"/>
              </w:rPr>
            </w:pPr>
            <w:r>
              <w:rPr>
                <w:rFonts w:ascii="Arial" w:hAnsi="Arial" w:cs="Arial"/>
                <w:sz w:val="22"/>
                <w:szCs w:val="22"/>
              </w:rPr>
              <w:t>AMPMGT502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164B5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new product or process development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954713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630AF95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AE42B4" w14:textId="77777777" w:rsidR="00F8372F" w:rsidRDefault="00F8372F" w:rsidP="00F8372F">
            <w:pPr>
              <w:rPr>
                <w:rFonts w:ascii="Arial" w:hAnsi="Arial" w:cs="Arial"/>
                <w:sz w:val="22"/>
                <w:szCs w:val="22"/>
              </w:rPr>
            </w:pPr>
            <w:r>
              <w:rPr>
                <w:rFonts w:ascii="Arial" w:hAnsi="Arial" w:cs="Arial"/>
                <w:sz w:val="22"/>
                <w:szCs w:val="22"/>
              </w:rPr>
              <w:t>AMPMGT505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41DC3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maintenance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1AA083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4CDD21E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0BFE4E" w14:textId="77777777" w:rsidR="00F8372F" w:rsidRDefault="00F8372F" w:rsidP="00F8372F">
            <w:pPr>
              <w:rPr>
                <w:rFonts w:ascii="Arial" w:hAnsi="Arial" w:cs="Arial"/>
                <w:sz w:val="22"/>
                <w:szCs w:val="22"/>
              </w:rPr>
            </w:pPr>
            <w:r>
              <w:rPr>
                <w:rFonts w:ascii="Arial" w:hAnsi="Arial" w:cs="Arial"/>
                <w:sz w:val="22"/>
                <w:szCs w:val="22"/>
              </w:rPr>
              <w:t>AMPMGT506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27DAA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utilities and energy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DFC8DE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6D95024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6A50DD" w14:textId="77777777" w:rsidR="00F8372F" w:rsidRDefault="00F8372F" w:rsidP="00F8372F">
            <w:pPr>
              <w:rPr>
                <w:rFonts w:ascii="Arial" w:hAnsi="Arial" w:cs="Arial"/>
                <w:sz w:val="22"/>
                <w:szCs w:val="22"/>
              </w:rPr>
            </w:pPr>
            <w:r>
              <w:rPr>
                <w:rFonts w:ascii="Arial" w:hAnsi="Arial" w:cs="Arial"/>
                <w:sz w:val="22"/>
                <w:szCs w:val="22"/>
              </w:rPr>
              <w:t>AMPMGT507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AD261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and improve meat industry plant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C9B519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10F1CB4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84B569" w14:textId="77777777" w:rsidR="00F8372F" w:rsidRDefault="00F8372F" w:rsidP="00F8372F">
            <w:pPr>
              <w:rPr>
                <w:rFonts w:ascii="Arial" w:hAnsi="Arial" w:cs="Arial"/>
                <w:sz w:val="22"/>
                <w:szCs w:val="22"/>
              </w:rPr>
            </w:pPr>
            <w:r>
              <w:rPr>
                <w:rFonts w:ascii="Arial" w:hAnsi="Arial" w:cs="Arial"/>
                <w:sz w:val="22"/>
                <w:szCs w:val="22"/>
              </w:rPr>
              <w:t>AMPMGT508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30345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environmental impacts of meat processing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255CEF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90</w:t>
            </w:r>
          </w:p>
        </w:tc>
      </w:tr>
      <w:tr w:rsidR="00F8372F" w:rsidRPr="00A561C5" w14:paraId="4EB17F7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0F10D9" w14:textId="77777777" w:rsidR="00F8372F" w:rsidRDefault="00F8372F" w:rsidP="00F8372F">
            <w:pPr>
              <w:rPr>
                <w:rFonts w:ascii="Arial" w:hAnsi="Arial" w:cs="Arial"/>
                <w:sz w:val="22"/>
                <w:szCs w:val="22"/>
              </w:rPr>
            </w:pPr>
            <w:r>
              <w:rPr>
                <w:rFonts w:ascii="Arial" w:hAnsi="Arial" w:cs="Arial"/>
                <w:sz w:val="22"/>
                <w:szCs w:val="22"/>
              </w:rPr>
              <w:t>AMPMGT509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0609F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maintain and continuously improve workplace health and safety plans and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AB8CD8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33FD8B5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75019C" w14:textId="77777777" w:rsidR="00F8372F" w:rsidRDefault="00F8372F" w:rsidP="00F8372F">
            <w:pPr>
              <w:rPr>
                <w:rFonts w:ascii="Arial" w:hAnsi="Arial" w:cs="Arial"/>
                <w:sz w:val="22"/>
                <w:szCs w:val="22"/>
              </w:rPr>
            </w:pPr>
            <w:r>
              <w:rPr>
                <w:rFonts w:ascii="Arial" w:hAnsi="Arial" w:cs="Arial"/>
                <w:sz w:val="22"/>
                <w:szCs w:val="22"/>
              </w:rPr>
              <w:t>AMPMGT511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CB625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feedlot facility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6876A1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2751566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D81932" w14:textId="77777777" w:rsidR="00F8372F" w:rsidRDefault="00F8372F" w:rsidP="00F8372F">
            <w:pPr>
              <w:rPr>
                <w:rFonts w:ascii="Arial" w:hAnsi="Arial" w:cs="Arial"/>
                <w:sz w:val="22"/>
                <w:szCs w:val="22"/>
              </w:rPr>
            </w:pPr>
            <w:r>
              <w:rPr>
                <w:rFonts w:ascii="Arial" w:hAnsi="Arial" w:cs="Arial"/>
                <w:sz w:val="22"/>
                <w:szCs w:val="22"/>
              </w:rPr>
              <w:t>AMPMGT512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4B65A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supply chain and enterprise animal welfare performance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87DDB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23A6FE2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6B70D2" w14:textId="77777777" w:rsidR="00F8372F" w:rsidRDefault="00F8372F" w:rsidP="00F8372F">
            <w:pPr>
              <w:rPr>
                <w:rFonts w:ascii="Arial" w:hAnsi="Arial" w:cs="Arial"/>
                <w:sz w:val="22"/>
                <w:szCs w:val="22"/>
              </w:rPr>
            </w:pPr>
            <w:r>
              <w:rPr>
                <w:rFonts w:ascii="Arial" w:hAnsi="Arial" w:cs="Arial"/>
                <w:sz w:val="22"/>
                <w:szCs w:val="22"/>
              </w:rPr>
              <w:t>AMPMGT513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D4213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transportation of meat, meat products and meat by-products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0B682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496FB3D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70E653" w14:textId="77777777" w:rsidR="00F8372F" w:rsidRDefault="00F8372F" w:rsidP="00F8372F">
            <w:pPr>
              <w:rPr>
                <w:rFonts w:ascii="Arial" w:hAnsi="Arial" w:cs="Arial"/>
                <w:sz w:val="22"/>
                <w:szCs w:val="22"/>
              </w:rPr>
            </w:pPr>
            <w:r>
              <w:rPr>
                <w:rFonts w:ascii="Arial" w:hAnsi="Arial" w:cs="Arial"/>
                <w:sz w:val="22"/>
                <w:szCs w:val="22"/>
              </w:rPr>
              <w:t>AMPMGT514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40D4E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Develop, manage and maintain quality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835224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1EEA913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53EB1E" w14:textId="77777777" w:rsidR="00F8372F" w:rsidRDefault="00F8372F" w:rsidP="00F8372F">
            <w:pPr>
              <w:rPr>
                <w:rFonts w:ascii="Arial" w:hAnsi="Arial" w:cs="Arial"/>
                <w:sz w:val="22"/>
                <w:szCs w:val="22"/>
              </w:rPr>
            </w:pPr>
            <w:r>
              <w:rPr>
                <w:rFonts w:ascii="Arial" w:hAnsi="Arial" w:cs="Arial"/>
                <w:sz w:val="22"/>
                <w:szCs w:val="22"/>
              </w:rPr>
              <w:t>AMPMGT515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6FC2D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Develop and implement a TACCP and VACCP plan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5920C3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61774F4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D2980B" w14:textId="77777777" w:rsidR="00F8372F" w:rsidRDefault="00F8372F" w:rsidP="00F8372F">
            <w:pPr>
              <w:rPr>
                <w:rFonts w:ascii="Arial" w:hAnsi="Arial" w:cs="Arial"/>
                <w:sz w:val="22"/>
                <w:szCs w:val="22"/>
              </w:rPr>
            </w:pPr>
            <w:r>
              <w:rPr>
                <w:rFonts w:ascii="Arial" w:hAnsi="Arial" w:cs="Arial"/>
                <w:sz w:val="22"/>
                <w:szCs w:val="22"/>
              </w:rPr>
              <w:t>AMPMGT602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51FB16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Monitor and manage organisational legal responsibilities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BE5298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727F4ED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2A1158" w14:textId="77777777" w:rsidR="00F8372F" w:rsidRDefault="00F8372F" w:rsidP="00F8372F">
            <w:pPr>
              <w:rPr>
                <w:rFonts w:ascii="Arial" w:hAnsi="Arial" w:cs="Arial"/>
                <w:sz w:val="22"/>
                <w:szCs w:val="22"/>
              </w:rPr>
            </w:pPr>
            <w:r>
              <w:rPr>
                <w:rFonts w:ascii="Arial" w:hAnsi="Arial" w:cs="Arial"/>
                <w:sz w:val="22"/>
                <w:szCs w:val="22"/>
              </w:rPr>
              <w:t>AMPMGT603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E824A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meat processing systems to maintain and improve product quality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DD3D42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4988A72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0134A7" w14:textId="77777777" w:rsidR="00F8372F" w:rsidRDefault="00F8372F" w:rsidP="00F8372F">
            <w:pPr>
              <w:rPr>
                <w:rFonts w:ascii="Arial" w:hAnsi="Arial" w:cs="Arial"/>
                <w:sz w:val="22"/>
                <w:szCs w:val="22"/>
              </w:rPr>
            </w:pPr>
            <w:r>
              <w:rPr>
                <w:rFonts w:ascii="Arial" w:hAnsi="Arial" w:cs="Arial"/>
                <w:sz w:val="22"/>
                <w:szCs w:val="22"/>
              </w:rPr>
              <w:t>AMPMGT605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4D9F5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Assess and purchase livestock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2E6C10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486A8C5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823D92" w14:textId="77777777" w:rsidR="00F8372F" w:rsidRDefault="00F8372F" w:rsidP="00F8372F">
            <w:pPr>
              <w:rPr>
                <w:rFonts w:ascii="Arial" w:hAnsi="Arial" w:cs="Arial"/>
                <w:sz w:val="22"/>
                <w:szCs w:val="22"/>
              </w:rPr>
            </w:pPr>
            <w:r>
              <w:rPr>
                <w:rFonts w:ascii="Arial" w:hAnsi="Arial" w:cs="Arial"/>
                <w:sz w:val="22"/>
                <w:szCs w:val="22"/>
              </w:rPr>
              <w:t>AMPMGT607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80C3D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Establish new markets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3E4B7C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03C3D71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966036" w14:textId="77777777" w:rsidR="00F8372F" w:rsidRDefault="00F8372F" w:rsidP="00F8372F">
            <w:pPr>
              <w:rPr>
                <w:rFonts w:ascii="Arial" w:hAnsi="Arial" w:cs="Arial"/>
                <w:sz w:val="22"/>
                <w:szCs w:val="22"/>
              </w:rPr>
            </w:pPr>
            <w:r>
              <w:rPr>
                <w:rFonts w:ascii="Arial" w:hAnsi="Arial" w:cs="Arial"/>
                <w:sz w:val="22"/>
                <w:szCs w:val="22"/>
              </w:rPr>
              <w:t>AMPMGT608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F5CE7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Benchmark to manage and improve workplace performance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1FE4C5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7D8E86A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2032C7" w14:textId="77777777" w:rsidR="00F8372F" w:rsidRDefault="00F8372F" w:rsidP="00F8372F">
            <w:pPr>
              <w:rPr>
                <w:rFonts w:ascii="Arial" w:hAnsi="Arial" w:cs="Arial"/>
                <w:sz w:val="22"/>
                <w:szCs w:val="22"/>
              </w:rPr>
            </w:pPr>
            <w:r>
              <w:rPr>
                <w:rFonts w:ascii="Arial" w:hAnsi="Arial" w:cs="Arial"/>
                <w:sz w:val="22"/>
                <w:szCs w:val="22"/>
              </w:rPr>
              <w:t>AMPMGT609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48BB7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effective operation of meat workplace cold chain and refrigeration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A4C561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1E88DD1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FD031D2" w14:textId="77777777" w:rsidR="00F8372F" w:rsidRDefault="00F8372F" w:rsidP="00F8372F">
            <w:pPr>
              <w:rPr>
                <w:rFonts w:ascii="Arial" w:hAnsi="Arial" w:cs="Arial"/>
                <w:sz w:val="22"/>
                <w:szCs w:val="22"/>
              </w:rPr>
            </w:pPr>
            <w:r>
              <w:rPr>
                <w:rFonts w:ascii="Arial" w:hAnsi="Arial" w:cs="Arial"/>
                <w:sz w:val="22"/>
                <w:szCs w:val="22"/>
              </w:rPr>
              <w:t>AMPMGT610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14230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Analyse and develop workplace systems for new opportunities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C907FF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6870EA7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96E9CB" w14:textId="77777777" w:rsidR="00F8372F" w:rsidRDefault="00F8372F" w:rsidP="00F8372F">
            <w:pPr>
              <w:rPr>
                <w:rFonts w:ascii="Arial" w:hAnsi="Arial" w:cs="Arial"/>
                <w:sz w:val="22"/>
                <w:szCs w:val="22"/>
              </w:rPr>
            </w:pPr>
            <w:r>
              <w:rPr>
                <w:rFonts w:ascii="Arial" w:hAnsi="Arial" w:cs="Arial"/>
                <w:sz w:val="22"/>
                <w:szCs w:val="22"/>
              </w:rPr>
              <w:t>AMPMGT801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93BED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financial performance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720C99B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43C2C6E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E10A30" w14:textId="77777777" w:rsidR="00F8372F" w:rsidRDefault="00F8372F" w:rsidP="00F8372F">
            <w:pPr>
              <w:rPr>
                <w:rFonts w:ascii="Arial" w:hAnsi="Arial" w:cs="Arial"/>
                <w:sz w:val="22"/>
                <w:szCs w:val="22"/>
              </w:rPr>
            </w:pPr>
            <w:r>
              <w:rPr>
                <w:rFonts w:ascii="Arial" w:hAnsi="Arial" w:cs="Arial"/>
                <w:sz w:val="22"/>
                <w:szCs w:val="22"/>
              </w:rPr>
              <w:t>AMPMGT802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50BD8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Provide strategic leadership</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7684126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4F90261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551224" w14:textId="77777777" w:rsidR="00F8372F" w:rsidRDefault="00F8372F" w:rsidP="00F8372F">
            <w:pPr>
              <w:rPr>
                <w:rFonts w:ascii="Arial" w:hAnsi="Arial" w:cs="Arial"/>
                <w:sz w:val="22"/>
                <w:szCs w:val="22"/>
              </w:rPr>
            </w:pPr>
            <w:r>
              <w:rPr>
                <w:rFonts w:ascii="Arial" w:hAnsi="Arial" w:cs="Arial"/>
                <w:sz w:val="22"/>
                <w:szCs w:val="22"/>
              </w:rPr>
              <w:lastRenderedPageBreak/>
              <w:t>AMPMGT804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A5A57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Develop and enhance collaborative partnerships and relationships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51CA0E3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40028E2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129048" w14:textId="77777777" w:rsidR="00F8372F" w:rsidRDefault="00F8372F" w:rsidP="00F8372F">
            <w:pPr>
              <w:rPr>
                <w:rFonts w:ascii="Arial" w:hAnsi="Arial" w:cs="Arial"/>
                <w:sz w:val="22"/>
                <w:szCs w:val="22"/>
              </w:rPr>
            </w:pPr>
            <w:r>
              <w:rPr>
                <w:rFonts w:ascii="Arial" w:hAnsi="Arial" w:cs="Arial"/>
                <w:sz w:val="22"/>
                <w:szCs w:val="22"/>
              </w:rPr>
              <w:t>AMPMGT806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35F60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Commercialise research and technology product or idea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502BEBD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2D02505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13AD0E" w14:textId="77777777" w:rsidR="00F8372F" w:rsidRDefault="00F8372F" w:rsidP="00F8372F">
            <w:pPr>
              <w:rPr>
                <w:rFonts w:ascii="Arial" w:hAnsi="Arial" w:cs="Arial"/>
                <w:sz w:val="22"/>
                <w:szCs w:val="22"/>
              </w:rPr>
            </w:pPr>
            <w:r>
              <w:rPr>
                <w:rFonts w:ascii="Arial" w:hAnsi="Arial" w:cs="Arial"/>
                <w:sz w:val="22"/>
                <w:szCs w:val="22"/>
              </w:rPr>
              <w:t>AMPMGT809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E2D1D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Analyse data for business decision making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36992A8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1731CE9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D01F3F" w14:textId="77777777" w:rsidR="00F8372F" w:rsidRDefault="00F8372F" w:rsidP="00F8372F">
            <w:pPr>
              <w:rPr>
                <w:rFonts w:ascii="Arial" w:hAnsi="Arial" w:cs="Arial"/>
                <w:sz w:val="22"/>
                <w:szCs w:val="22"/>
              </w:rPr>
            </w:pPr>
            <w:r>
              <w:rPr>
                <w:rFonts w:ascii="Arial" w:hAnsi="Arial" w:cs="Arial"/>
                <w:sz w:val="22"/>
                <w:szCs w:val="22"/>
              </w:rPr>
              <w:t>AMPMGT810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4B9C5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Communicate and negotiate in a culturally diverse context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AB9710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3FD11D5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CCF67C5" w14:textId="77777777" w:rsidR="00F8372F" w:rsidRDefault="00F8372F" w:rsidP="00F8372F">
            <w:pPr>
              <w:rPr>
                <w:rFonts w:ascii="Arial" w:hAnsi="Arial" w:cs="Arial"/>
                <w:sz w:val="22"/>
                <w:szCs w:val="22"/>
              </w:rPr>
            </w:pPr>
            <w:r>
              <w:rPr>
                <w:rFonts w:ascii="Arial" w:hAnsi="Arial" w:cs="Arial"/>
                <w:sz w:val="22"/>
                <w:szCs w:val="22"/>
              </w:rPr>
              <w:t>AMPMGT811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CCE68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Develop and manage international business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EB3B91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0222238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5F9F52" w14:textId="77777777" w:rsidR="00F8372F" w:rsidRDefault="00F8372F" w:rsidP="00F8372F">
            <w:pPr>
              <w:rPr>
                <w:rFonts w:ascii="Arial" w:hAnsi="Arial" w:cs="Arial"/>
                <w:sz w:val="22"/>
                <w:szCs w:val="22"/>
              </w:rPr>
            </w:pPr>
            <w:r>
              <w:rPr>
                <w:rFonts w:ascii="Arial" w:hAnsi="Arial" w:cs="Arial"/>
                <w:sz w:val="22"/>
                <w:szCs w:val="22"/>
              </w:rPr>
              <w:t>AMPMGT812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6FEB4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change to organisational digital technology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7A1B82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4D415FD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2B8F150" w14:textId="77777777" w:rsidR="00F8372F" w:rsidRDefault="00F8372F" w:rsidP="00F8372F">
            <w:pPr>
              <w:rPr>
                <w:rFonts w:ascii="Arial" w:hAnsi="Arial" w:cs="Arial"/>
                <w:sz w:val="22"/>
                <w:szCs w:val="22"/>
              </w:rPr>
            </w:pPr>
            <w:r>
              <w:rPr>
                <w:rFonts w:ascii="Arial" w:hAnsi="Arial" w:cs="Arial"/>
                <w:sz w:val="22"/>
                <w:szCs w:val="22"/>
              </w:rPr>
              <w:t>AMPMGT813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C0E880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Undertake research project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484FF4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451D809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06A547" w14:textId="77777777" w:rsidR="00F8372F" w:rsidRDefault="00F8372F" w:rsidP="00F8372F">
            <w:pPr>
              <w:rPr>
                <w:rFonts w:ascii="Arial" w:hAnsi="Arial" w:cs="Arial"/>
                <w:sz w:val="22"/>
                <w:szCs w:val="22"/>
              </w:rPr>
            </w:pPr>
            <w:r>
              <w:rPr>
                <w:rFonts w:ascii="Arial" w:hAnsi="Arial" w:cs="Arial"/>
                <w:sz w:val="22"/>
                <w:szCs w:val="22"/>
              </w:rPr>
              <w:t xml:space="preserve">AMPMSY301 </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FF7D6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Apply food animal anatomy and physiology to inspection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97A550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6F6B2BD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DB8C95" w14:textId="77777777" w:rsidR="00F8372F" w:rsidRDefault="00F8372F" w:rsidP="00F8372F">
            <w:pPr>
              <w:rPr>
                <w:rFonts w:ascii="Arial" w:hAnsi="Arial" w:cs="Arial"/>
                <w:sz w:val="22"/>
                <w:szCs w:val="22"/>
              </w:rPr>
            </w:pPr>
            <w:r>
              <w:rPr>
                <w:rFonts w:ascii="Arial" w:hAnsi="Arial" w:cs="Arial"/>
                <w:sz w:val="22"/>
                <w:szCs w:val="22"/>
              </w:rPr>
              <w:t>AMPMSY302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ACF48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Recognise signs of emergency and notifiable animal diseases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22E25C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0F116F5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D7E9386" w14:textId="77777777" w:rsidR="00F8372F" w:rsidRDefault="00F8372F" w:rsidP="00F8372F">
            <w:pPr>
              <w:rPr>
                <w:rFonts w:ascii="Arial" w:hAnsi="Arial" w:cs="Arial"/>
                <w:sz w:val="22"/>
                <w:szCs w:val="22"/>
              </w:rPr>
            </w:pPr>
            <w:r>
              <w:rPr>
                <w:rFonts w:ascii="Arial" w:hAnsi="Arial" w:cs="Arial"/>
                <w:sz w:val="22"/>
                <w:szCs w:val="22"/>
              </w:rPr>
              <w:t>AMPMSY303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EE7E9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Conduct ante-mortem inspection and make disposition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77ADA3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1D20E12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E8C814" w14:textId="77777777" w:rsidR="00F8372F" w:rsidRDefault="00F8372F" w:rsidP="00F8372F">
            <w:pPr>
              <w:rPr>
                <w:rFonts w:ascii="Arial" w:hAnsi="Arial" w:cs="Arial"/>
                <w:sz w:val="22"/>
                <w:szCs w:val="22"/>
              </w:rPr>
            </w:pPr>
            <w:r>
              <w:rPr>
                <w:rFonts w:ascii="Arial" w:hAnsi="Arial" w:cs="Arial"/>
                <w:sz w:val="22"/>
                <w:szCs w:val="22"/>
              </w:rPr>
              <w:t>AMPMSY401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50639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ante and post-mortem inspection - Ovine and Caprine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A092D7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120</w:t>
            </w:r>
          </w:p>
        </w:tc>
      </w:tr>
      <w:tr w:rsidR="00F8372F" w:rsidRPr="00A561C5" w14:paraId="6CACD70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6A693E" w14:textId="77777777" w:rsidR="00F8372F" w:rsidRDefault="00F8372F" w:rsidP="00F8372F">
            <w:pPr>
              <w:rPr>
                <w:rFonts w:ascii="Arial" w:hAnsi="Arial" w:cs="Arial"/>
                <w:sz w:val="22"/>
                <w:szCs w:val="22"/>
              </w:rPr>
            </w:pPr>
            <w:r>
              <w:rPr>
                <w:rFonts w:ascii="Arial" w:hAnsi="Arial" w:cs="Arial"/>
                <w:sz w:val="22"/>
                <w:szCs w:val="22"/>
              </w:rPr>
              <w:t>AMPMSY402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541B5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ante and post-mortem inspection - Bovine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7AA55D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120</w:t>
            </w:r>
          </w:p>
        </w:tc>
      </w:tr>
      <w:tr w:rsidR="00F8372F" w:rsidRPr="00A561C5" w14:paraId="3BC2B74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C1F5EB" w14:textId="77777777" w:rsidR="00F8372F" w:rsidRDefault="00F8372F" w:rsidP="00F8372F">
            <w:pPr>
              <w:rPr>
                <w:rFonts w:ascii="Arial" w:hAnsi="Arial" w:cs="Arial"/>
                <w:sz w:val="22"/>
                <w:szCs w:val="22"/>
              </w:rPr>
            </w:pPr>
            <w:r>
              <w:rPr>
                <w:rFonts w:ascii="Arial" w:hAnsi="Arial" w:cs="Arial"/>
                <w:sz w:val="22"/>
                <w:szCs w:val="22"/>
              </w:rPr>
              <w:t>AMPMSY403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504123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ante and post-mortem inspection - Porcine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83B734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120</w:t>
            </w:r>
          </w:p>
        </w:tc>
      </w:tr>
      <w:tr w:rsidR="00F8372F" w:rsidRPr="00A561C5" w14:paraId="4612AF8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FDC6A8" w14:textId="77777777" w:rsidR="00F8372F" w:rsidRDefault="00F8372F" w:rsidP="00F8372F">
            <w:pPr>
              <w:rPr>
                <w:rFonts w:ascii="Arial" w:hAnsi="Arial" w:cs="Arial"/>
                <w:sz w:val="22"/>
                <w:szCs w:val="22"/>
              </w:rPr>
            </w:pPr>
            <w:r>
              <w:rPr>
                <w:rFonts w:ascii="Arial" w:hAnsi="Arial" w:cs="Arial"/>
                <w:sz w:val="22"/>
                <w:szCs w:val="22"/>
              </w:rPr>
              <w:t>AMPMSY404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BAE6C9" w14:textId="77777777" w:rsidR="00F8372F" w:rsidRDefault="00F8372F" w:rsidP="00AD735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Perform ante and post-mortem inspection </w:t>
            </w:r>
            <w:r w:rsidR="00AD7357">
              <w:rPr>
                <w:rFonts w:ascii="Arial" w:hAnsi="Arial" w:cs="Arial"/>
                <w:sz w:val="22"/>
                <w:szCs w:val="22"/>
              </w:rPr>
              <w:t>-</w:t>
            </w:r>
            <w:r>
              <w:rPr>
                <w:rFonts w:ascii="Arial" w:hAnsi="Arial" w:cs="Arial"/>
                <w:sz w:val="22"/>
                <w:szCs w:val="22"/>
              </w:rPr>
              <w:t xml:space="preserve"> Poultry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634790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120</w:t>
            </w:r>
          </w:p>
        </w:tc>
      </w:tr>
      <w:tr w:rsidR="00F8372F" w:rsidRPr="00A561C5" w14:paraId="02A804F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E455D6" w14:textId="77777777" w:rsidR="00F8372F" w:rsidRDefault="00F8372F" w:rsidP="00F8372F">
            <w:pPr>
              <w:rPr>
                <w:rFonts w:ascii="Arial" w:hAnsi="Arial" w:cs="Arial"/>
                <w:sz w:val="22"/>
                <w:szCs w:val="22"/>
              </w:rPr>
            </w:pPr>
            <w:r>
              <w:rPr>
                <w:rFonts w:ascii="Arial" w:hAnsi="Arial" w:cs="Arial"/>
                <w:sz w:val="22"/>
                <w:szCs w:val="22"/>
              </w:rPr>
              <w:t>AMPMSY405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BDC863" w14:textId="77777777" w:rsidR="00F8372F" w:rsidRDefault="00F8372F" w:rsidP="00AD735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Perform ante and post-mortem inspection </w:t>
            </w:r>
            <w:r w:rsidR="00AD7357">
              <w:rPr>
                <w:rFonts w:ascii="Arial" w:hAnsi="Arial" w:cs="Arial"/>
                <w:sz w:val="22"/>
                <w:szCs w:val="22"/>
              </w:rPr>
              <w:t>-</w:t>
            </w:r>
            <w:r>
              <w:rPr>
                <w:rFonts w:ascii="Arial" w:hAnsi="Arial" w:cs="Arial"/>
                <w:sz w:val="22"/>
                <w:szCs w:val="22"/>
              </w:rPr>
              <w:t xml:space="preserve"> Ratites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2BD490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120</w:t>
            </w:r>
          </w:p>
        </w:tc>
      </w:tr>
      <w:tr w:rsidR="00F8372F" w:rsidRPr="00A561C5" w14:paraId="0BE6547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D41729" w14:textId="77777777" w:rsidR="00F8372F" w:rsidRDefault="00F8372F" w:rsidP="00F8372F">
            <w:pPr>
              <w:rPr>
                <w:rFonts w:ascii="Arial" w:hAnsi="Arial" w:cs="Arial"/>
                <w:sz w:val="22"/>
                <w:szCs w:val="22"/>
              </w:rPr>
            </w:pPr>
            <w:r>
              <w:rPr>
                <w:rFonts w:ascii="Arial" w:hAnsi="Arial" w:cs="Arial"/>
                <w:sz w:val="22"/>
                <w:szCs w:val="22"/>
              </w:rPr>
              <w:t>AMPMSY406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892AA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ante and post-mortem inspection - Camels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2373B2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120</w:t>
            </w:r>
          </w:p>
        </w:tc>
      </w:tr>
      <w:tr w:rsidR="00F8372F" w:rsidRPr="00A561C5" w14:paraId="13C7DA6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4228C7" w14:textId="77777777" w:rsidR="00F8372F" w:rsidRDefault="00F8372F" w:rsidP="00F8372F">
            <w:pPr>
              <w:rPr>
                <w:rFonts w:ascii="Arial" w:hAnsi="Arial" w:cs="Arial"/>
                <w:sz w:val="22"/>
                <w:szCs w:val="22"/>
              </w:rPr>
            </w:pPr>
            <w:r>
              <w:rPr>
                <w:rFonts w:ascii="Arial" w:hAnsi="Arial" w:cs="Arial"/>
                <w:sz w:val="22"/>
                <w:szCs w:val="22"/>
              </w:rPr>
              <w:t>AMPMSY407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2316D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post-mortem inspection - Wild game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C2FE09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90</w:t>
            </w:r>
          </w:p>
        </w:tc>
      </w:tr>
      <w:tr w:rsidR="00F8372F" w:rsidRPr="00A561C5" w14:paraId="743AFA6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1230DA" w14:textId="77777777" w:rsidR="00F8372F" w:rsidRDefault="00F8372F" w:rsidP="00F8372F">
            <w:pPr>
              <w:rPr>
                <w:rFonts w:ascii="Arial" w:hAnsi="Arial" w:cs="Arial"/>
                <w:sz w:val="22"/>
                <w:szCs w:val="22"/>
              </w:rPr>
            </w:pPr>
            <w:r>
              <w:rPr>
                <w:rFonts w:ascii="Arial" w:hAnsi="Arial" w:cs="Arial"/>
                <w:sz w:val="22"/>
                <w:szCs w:val="22"/>
              </w:rPr>
              <w:t>AMPMSY408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5E9051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a</w:t>
            </w:r>
            <w:r w:rsidR="00AD7357">
              <w:rPr>
                <w:rFonts w:ascii="Arial" w:hAnsi="Arial" w:cs="Arial"/>
                <w:sz w:val="22"/>
                <w:szCs w:val="22"/>
              </w:rPr>
              <w:t>nte and post-mortem inspection -</w:t>
            </w:r>
            <w:r>
              <w:rPr>
                <w:rFonts w:ascii="Arial" w:hAnsi="Arial" w:cs="Arial"/>
                <w:sz w:val="22"/>
                <w:szCs w:val="22"/>
              </w:rPr>
              <w:t xml:space="preserve"> Rabbits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774505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120</w:t>
            </w:r>
          </w:p>
        </w:tc>
      </w:tr>
      <w:tr w:rsidR="00F8372F" w:rsidRPr="00A561C5" w14:paraId="6A5C93F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5A58210" w14:textId="77777777" w:rsidR="00F8372F" w:rsidRDefault="00F8372F" w:rsidP="00F8372F">
            <w:pPr>
              <w:rPr>
                <w:rFonts w:ascii="Arial" w:hAnsi="Arial" w:cs="Arial"/>
                <w:sz w:val="22"/>
                <w:szCs w:val="22"/>
              </w:rPr>
            </w:pPr>
            <w:r>
              <w:rPr>
                <w:rFonts w:ascii="Arial" w:hAnsi="Arial" w:cs="Arial"/>
                <w:sz w:val="22"/>
                <w:szCs w:val="22"/>
              </w:rPr>
              <w:t>AMPMSY409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7B534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ante and post-mortem inspection - Deer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B370F8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120</w:t>
            </w:r>
          </w:p>
        </w:tc>
      </w:tr>
      <w:tr w:rsidR="00F8372F" w:rsidRPr="00A561C5" w14:paraId="09FF2A6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CA5AC0B" w14:textId="77777777" w:rsidR="00F8372F" w:rsidRDefault="00F8372F" w:rsidP="00F8372F">
            <w:pPr>
              <w:rPr>
                <w:rFonts w:ascii="Arial" w:hAnsi="Arial" w:cs="Arial"/>
                <w:sz w:val="22"/>
                <w:szCs w:val="22"/>
              </w:rPr>
            </w:pPr>
            <w:r>
              <w:rPr>
                <w:rFonts w:ascii="Arial" w:hAnsi="Arial" w:cs="Arial"/>
                <w:sz w:val="22"/>
                <w:szCs w:val="22"/>
              </w:rPr>
              <w:t>AMPMSY410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C6141C" w14:textId="77777777" w:rsidR="00F8372F" w:rsidRDefault="00F8372F" w:rsidP="00AD735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Perform ante and post-mortem inspection </w:t>
            </w:r>
            <w:r w:rsidR="00AD7357">
              <w:rPr>
                <w:rFonts w:ascii="Arial" w:hAnsi="Arial" w:cs="Arial"/>
                <w:sz w:val="22"/>
                <w:szCs w:val="22"/>
              </w:rPr>
              <w:t>-</w:t>
            </w:r>
            <w:r>
              <w:rPr>
                <w:rFonts w:ascii="Arial" w:hAnsi="Arial" w:cs="Arial"/>
                <w:sz w:val="22"/>
                <w:szCs w:val="22"/>
              </w:rPr>
              <w:t xml:space="preserve"> Equine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BFE689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120</w:t>
            </w:r>
          </w:p>
        </w:tc>
      </w:tr>
      <w:tr w:rsidR="00F8372F" w:rsidRPr="00A561C5" w14:paraId="793ECC7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0B223D" w14:textId="77777777" w:rsidR="00F8372F" w:rsidRDefault="00F8372F" w:rsidP="00F8372F">
            <w:pPr>
              <w:rPr>
                <w:rFonts w:ascii="Arial" w:hAnsi="Arial" w:cs="Arial"/>
                <w:sz w:val="22"/>
                <w:szCs w:val="22"/>
              </w:rPr>
            </w:pPr>
            <w:r>
              <w:rPr>
                <w:rFonts w:ascii="Arial" w:hAnsi="Arial" w:cs="Arial"/>
                <w:sz w:val="22"/>
                <w:szCs w:val="22"/>
              </w:rPr>
              <w:t>AMPMSY411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2D500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ante and post-mortem inspection - Alpacas or Llamas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865176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120</w:t>
            </w:r>
          </w:p>
        </w:tc>
      </w:tr>
      <w:tr w:rsidR="00F8372F" w:rsidRPr="00A561C5" w14:paraId="5CB8C38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936BE1B" w14:textId="77777777" w:rsidR="00F8372F" w:rsidRDefault="00F8372F" w:rsidP="00F8372F">
            <w:pPr>
              <w:rPr>
                <w:rFonts w:ascii="Arial" w:hAnsi="Arial" w:cs="Arial"/>
                <w:sz w:val="22"/>
                <w:szCs w:val="22"/>
              </w:rPr>
            </w:pPr>
            <w:r>
              <w:rPr>
                <w:rFonts w:ascii="Arial" w:hAnsi="Arial" w:cs="Arial"/>
                <w:sz w:val="22"/>
                <w:szCs w:val="22"/>
              </w:rPr>
              <w:t>AMPMSY412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27F9BC" w14:textId="77777777" w:rsidR="00F8372F" w:rsidRDefault="00F8372F" w:rsidP="00AD735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Perform ante and post-mortem inspection </w:t>
            </w:r>
            <w:r w:rsidR="00AD7357">
              <w:rPr>
                <w:rFonts w:ascii="Arial" w:hAnsi="Arial" w:cs="Arial"/>
                <w:sz w:val="22"/>
                <w:szCs w:val="22"/>
              </w:rPr>
              <w:t>-</w:t>
            </w:r>
            <w:r>
              <w:rPr>
                <w:rFonts w:ascii="Arial" w:hAnsi="Arial" w:cs="Arial"/>
                <w:sz w:val="22"/>
                <w:szCs w:val="22"/>
              </w:rPr>
              <w:t xml:space="preserve"> Calves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CA478B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120</w:t>
            </w:r>
          </w:p>
        </w:tc>
      </w:tr>
      <w:tr w:rsidR="00F8372F" w:rsidRPr="00A561C5" w14:paraId="24114B6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31D5DB" w14:textId="77777777" w:rsidR="00F8372F" w:rsidRDefault="00F8372F" w:rsidP="00F8372F">
            <w:pPr>
              <w:rPr>
                <w:rFonts w:ascii="Arial" w:hAnsi="Arial" w:cs="Arial"/>
                <w:sz w:val="22"/>
                <w:szCs w:val="22"/>
              </w:rPr>
            </w:pPr>
            <w:r>
              <w:rPr>
                <w:rFonts w:ascii="Arial" w:hAnsi="Arial" w:cs="Arial"/>
                <w:sz w:val="22"/>
                <w:szCs w:val="22"/>
              </w:rPr>
              <w:lastRenderedPageBreak/>
              <w:t>AMPMSY413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E5F4C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Recognise diseases and conditions during inspection of food animal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9ECFF7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150</w:t>
            </w:r>
          </w:p>
        </w:tc>
      </w:tr>
      <w:tr w:rsidR="00F8372F" w:rsidRPr="00A561C5" w14:paraId="37D2AD8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8679B9" w14:textId="77777777" w:rsidR="00F8372F" w:rsidRDefault="00F8372F" w:rsidP="00F8372F">
            <w:pPr>
              <w:rPr>
                <w:rFonts w:ascii="Arial" w:hAnsi="Arial" w:cs="Arial"/>
                <w:sz w:val="22"/>
                <w:szCs w:val="22"/>
              </w:rPr>
            </w:pPr>
            <w:r>
              <w:rPr>
                <w:rFonts w:ascii="Arial" w:hAnsi="Arial" w:cs="Arial"/>
                <w:sz w:val="22"/>
                <w:szCs w:val="22"/>
              </w:rPr>
              <w:t>AMPMSY414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F876B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Conduct ante and post-mortem inspection in micro meat processing premises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9F003E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150</w:t>
            </w:r>
          </w:p>
        </w:tc>
      </w:tr>
      <w:tr w:rsidR="00F8372F" w:rsidRPr="00A561C5" w14:paraId="7824ADC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58E4FF" w14:textId="77777777" w:rsidR="00F8372F" w:rsidRDefault="00F8372F" w:rsidP="00F8372F">
            <w:pPr>
              <w:rPr>
                <w:rFonts w:ascii="Arial" w:hAnsi="Arial" w:cs="Arial"/>
                <w:sz w:val="22"/>
                <w:szCs w:val="22"/>
              </w:rPr>
            </w:pPr>
            <w:r>
              <w:rPr>
                <w:rFonts w:ascii="Arial" w:hAnsi="Arial" w:cs="Arial"/>
                <w:sz w:val="22"/>
                <w:szCs w:val="22"/>
              </w:rPr>
              <w:t>AMPMSY415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55DE4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Conduct post-mortem inspection in m</w:t>
            </w:r>
            <w:r w:rsidR="00AD7357">
              <w:rPr>
                <w:rFonts w:ascii="Arial" w:hAnsi="Arial" w:cs="Arial"/>
                <w:sz w:val="22"/>
                <w:szCs w:val="22"/>
              </w:rPr>
              <w:t xml:space="preserve">icro meat processing premises - </w:t>
            </w:r>
            <w:r>
              <w:rPr>
                <w:rFonts w:ascii="Arial" w:hAnsi="Arial" w:cs="Arial"/>
                <w:sz w:val="22"/>
                <w:szCs w:val="22"/>
              </w:rPr>
              <w:t>Wild game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A3C58B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66B4BCF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2CE11A" w14:textId="77777777" w:rsidR="00F8372F" w:rsidRDefault="00F8372F" w:rsidP="00F8372F">
            <w:pPr>
              <w:rPr>
                <w:rFonts w:ascii="Arial" w:hAnsi="Arial" w:cs="Arial"/>
                <w:sz w:val="22"/>
                <w:szCs w:val="22"/>
              </w:rPr>
            </w:pPr>
            <w:r>
              <w:rPr>
                <w:rFonts w:ascii="Arial" w:hAnsi="Arial" w:cs="Arial"/>
                <w:sz w:val="22"/>
                <w:szCs w:val="22"/>
              </w:rPr>
              <w:t xml:space="preserve">AMPMSY416 </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C4628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Raise and validate requests for export permits and Meat Transfer Certificates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F03FAA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194AF4F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C1AB04" w14:textId="77777777" w:rsidR="00F8372F" w:rsidRDefault="00F8372F" w:rsidP="00F8372F">
            <w:pPr>
              <w:rPr>
                <w:rFonts w:ascii="Arial" w:hAnsi="Arial" w:cs="Arial"/>
                <w:sz w:val="22"/>
                <w:szCs w:val="22"/>
              </w:rPr>
            </w:pPr>
            <w:r>
              <w:rPr>
                <w:rFonts w:ascii="Arial" w:hAnsi="Arial" w:cs="Arial"/>
                <w:sz w:val="22"/>
                <w:szCs w:val="22"/>
              </w:rPr>
              <w:t>AMPOPR301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CA922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Follow and implement an established work plan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455592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5B48A12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A50EA8" w14:textId="77777777" w:rsidR="00F8372F" w:rsidRDefault="00F8372F" w:rsidP="00F8372F">
            <w:pPr>
              <w:rPr>
                <w:rFonts w:ascii="Arial" w:hAnsi="Arial" w:cs="Arial"/>
                <w:sz w:val="22"/>
                <w:szCs w:val="22"/>
              </w:rPr>
            </w:pPr>
            <w:r>
              <w:rPr>
                <w:rFonts w:ascii="Arial" w:hAnsi="Arial" w:cs="Arial"/>
                <w:sz w:val="22"/>
                <w:szCs w:val="22"/>
              </w:rPr>
              <w:t>AMPOPR302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303C3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Handle meat product in cold stores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381F2B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021E0D8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5A629B" w14:textId="77777777" w:rsidR="00F8372F" w:rsidRDefault="00F8372F" w:rsidP="00F8372F">
            <w:pPr>
              <w:rPr>
                <w:rFonts w:ascii="Arial" w:hAnsi="Arial" w:cs="Arial"/>
                <w:sz w:val="22"/>
                <w:szCs w:val="22"/>
              </w:rPr>
            </w:pPr>
            <w:r>
              <w:rPr>
                <w:rFonts w:ascii="Arial" w:hAnsi="Arial" w:cs="Arial"/>
                <w:sz w:val="22"/>
                <w:szCs w:val="22"/>
              </w:rPr>
              <w:t>AMPOPR303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85923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animal identification data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94689B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6CD896E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F88DB6" w14:textId="77777777" w:rsidR="00F8372F" w:rsidRDefault="00F8372F" w:rsidP="00F8372F">
            <w:pPr>
              <w:rPr>
                <w:rFonts w:ascii="Arial" w:hAnsi="Arial" w:cs="Arial"/>
                <w:sz w:val="22"/>
                <w:szCs w:val="22"/>
              </w:rPr>
            </w:pPr>
            <w:r>
              <w:rPr>
                <w:rFonts w:ascii="Arial" w:hAnsi="Arial" w:cs="Arial"/>
                <w:sz w:val="22"/>
                <w:szCs w:val="22"/>
              </w:rPr>
              <w:t>AMPP201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61716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a poultry dicing, stripping or mincing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2447AD8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013A20B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217EEC" w14:textId="77777777" w:rsidR="00F8372F" w:rsidRDefault="00F8372F" w:rsidP="00F8372F">
            <w:pPr>
              <w:rPr>
                <w:rFonts w:ascii="Arial" w:hAnsi="Arial" w:cs="Arial"/>
                <w:sz w:val="22"/>
                <w:szCs w:val="22"/>
              </w:rPr>
            </w:pPr>
            <w:r>
              <w:rPr>
                <w:rFonts w:ascii="Arial" w:hAnsi="Arial" w:cs="Arial"/>
                <w:sz w:val="22"/>
                <w:szCs w:val="22"/>
              </w:rPr>
              <w:t>AMPP202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0EF25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a poultry evisceration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2473957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F8372F" w:rsidRPr="00A561C5" w14:paraId="7C40E09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05090F" w14:textId="77777777" w:rsidR="00F8372F" w:rsidRDefault="00F8372F" w:rsidP="00F8372F">
            <w:pPr>
              <w:rPr>
                <w:rFonts w:ascii="Arial" w:hAnsi="Arial" w:cs="Arial"/>
                <w:sz w:val="22"/>
                <w:szCs w:val="22"/>
              </w:rPr>
            </w:pPr>
            <w:r>
              <w:rPr>
                <w:rFonts w:ascii="Arial" w:hAnsi="Arial" w:cs="Arial"/>
                <w:sz w:val="22"/>
                <w:szCs w:val="22"/>
              </w:rPr>
              <w:t>AMPP203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39475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Grade poultry carcase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3A7381A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10A4F47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F48340" w14:textId="77777777" w:rsidR="00F8372F" w:rsidRDefault="00F8372F" w:rsidP="00F8372F">
            <w:pPr>
              <w:rPr>
                <w:rFonts w:ascii="Arial" w:hAnsi="Arial" w:cs="Arial"/>
                <w:sz w:val="22"/>
                <w:szCs w:val="22"/>
              </w:rPr>
            </w:pPr>
            <w:r>
              <w:rPr>
                <w:rFonts w:ascii="Arial" w:hAnsi="Arial" w:cs="Arial"/>
                <w:sz w:val="22"/>
                <w:szCs w:val="22"/>
              </w:rPr>
              <w:t>AMPP204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5C274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Harvest edible poultry offal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645AF63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70DC2B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42B067" w14:textId="77777777" w:rsidR="00F8372F" w:rsidRDefault="00F8372F" w:rsidP="00F8372F">
            <w:pPr>
              <w:rPr>
                <w:rFonts w:ascii="Arial" w:hAnsi="Arial" w:cs="Arial"/>
                <w:sz w:val="22"/>
                <w:szCs w:val="22"/>
              </w:rPr>
            </w:pPr>
            <w:r>
              <w:rPr>
                <w:rFonts w:ascii="Arial" w:hAnsi="Arial" w:cs="Arial"/>
                <w:sz w:val="22"/>
                <w:szCs w:val="22"/>
              </w:rPr>
              <w:t>AMPP205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7623F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a poultry marinade injecting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5F4F0F6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622913D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F4F04D" w14:textId="77777777" w:rsidR="00F8372F" w:rsidRDefault="00F8372F" w:rsidP="00F8372F">
            <w:pPr>
              <w:rPr>
                <w:rFonts w:ascii="Arial" w:hAnsi="Arial" w:cs="Arial"/>
                <w:sz w:val="22"/>
                <w:szCs w:val="22"/>
              </w:rPr>
            </w:pPr>
            <w:r>
              <w:rPr>
                <w:rFonts w:ascii="Arial" w:hAnsi="Arial" w:cs="Arial"/>
                <w:sz w:val="22"/>
                <w:szCs w:val="22"/>
              </w:rPr>
              <w:t>AMPP206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B3AEC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a poultry washing and chilling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084535A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48D2915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EA7329" w14:textId="77777777" w:rsidR="00F8372F" w:rsidRDefault="00F8372F" w:rsidP="00F8372F">
            <w:pPr>
              <w:rPr>
                <w:rFonts w:ascii="Arial" w:hAnsi="Arial" w:cs="Arial"/>
                <w:sz w:val="22"/>
                <w:szCs w:val="22"/>
              </w:rPr>
            </w:pPr>
            <w:r>
              <w:rPr>
                <w:rFonts w:ascii="Arial" w:hAnsi="Arial" w:cs="Arial"/>
                <w:sz w:val="22"/>
                <w:szCs w:val="22"/>
              </w:rPr>
              <w:t>AMPP207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50C47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the bird receival and hanging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A8DB12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33AA54F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1EA4D3" w14:textId="77777777" w:rsidR="00F8372F" w:rsidRDefault="00F8372F" w:rsidP="00F8372F">
            <w:pPr>
              <w:rPr>
                <w:rFonts w:ascii="Arial" w:hAnsi="Arial" w:cs="Arial"/>
                <w:sz w:val="22"/>
                <w:szCs w:val="22"/>
              </w:rPr>
            </w:pPr>
            <w:r>
              <w:rPr>
                <w:rFonts w:ascii="Arial" w:hAnsi="Arial" w:cs="Arial"/>
                <w:sz w:val="22"/>
                <w:szCs w:val="22"/>
              </w:rPr>
              <w:t>AMPP208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A613E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a poultry stunning, killing and defeathering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156A2A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F8372F" w:rsidRPr="00A561C5" w14:paraId="2BACEFE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8AEE23" w14:textId="77777777" w:rsidR="00F8372F" w:rsidRDefault="00F8372F" w:rsidP="00F8372F">
            <w:pPr>
              <w:rPr>
                <w:rFonts w:ascii="Arial" w:hAnsi="Arial" w:cs="Arial"/>
                <w:sz w:val="22"/>
                <w:szCs w:val="22"/>
              </w:rPr>
            </w:pPr>
            <w:r>
              <w:rPr>
                <w:rFonts w:ascii="Arial" w:hAnsi="Arial" w:cs="Arial"/>
                <w:sz w:val="22"/>
                <w:szCs w:val="22"/>
              </w:rPr>
              <w:t>AMPP209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DE7D1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the live bird receival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671ED6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21E6477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7CD500" w14:textId="77777777" w:rsidR="00F8372F" w:rsidRDefault="00F8372F" w:rsidP="00F8372F">
            <w:pPr>
              <w:rPr>
                <w:rFonts w:ascii="Arial" w:hAnsi="Arial" w:cs="Arial"/>
                <w:sz w:val="22"/>
                <w:szCs w:val="22"/>
              </w:rPr>
            </w:pPr>
            <w:r>
              <w:rPr>
                <w:rFonts w:ascii="Arial" w:hAnsi="Arial" w:cs="Arial"/>
                <w:sz w:val="22"/>
                <w:szCs w:val="22"/>
              </w:rPr>
              <w:t>AMPP210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04378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birds for stunning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0D3A17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1E2D707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5190E1" w14:textId="77777777" w:rsidR="00F8372F" w:rsidRDefault="00F8372F" w:rsidP="00F8372F">
            <w:pPr>
              <w:rPr>
                <w:rFonts w:ascii="Arial" w:hAnsi="Arial" w:cs="Arial"/>
                <w:sz w:val="22"/>
                <w:szCs w:val="22"/>
              </w:rPr>
            </w:pPr>
            <w:r>
              <w:rPr>
                <w:rFonts w:ascii="Arial" w:hAnsi="Arial" w:cs="Arial"/>
                <w:sz w:val="22"/>
                <w:szCs w:val="22"/>
              </w:rPr>
              <w:t>AMPP301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2FD4F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a poultry carcase delivery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40AD22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F8372F" w:rsidRPr="00A561C5" w14:paraId="4A0E35C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3FA16D" w14:textId="77777777" w:rsidR="00F8372F" w:rsidRDefault="00F8372F" w:rsidP="00F8372F">
            <w:pPr>
              <w:rPr>
                <w:rFonts w:ascii="Arial" w:hAnsi="Arial" w:cs="Arial"/>
                <w:sz w:val="22"/>
                <w:szCs w:val="22"/>
              </w:rPr>
            </w:pPr>
            <w:r>
              <w:rPr>
                <w:rFonts w:ascii="Arial" w:hAnsi="Arial" w:cs="Arial"/>
                <w:sz w:val="22"/>
                <w:szCs w:val="22"/>
              </w:rPr>
              <w:t>AMPP302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20AE8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Debone and fillet poultry product (manually)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64D492B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F8372F" w:rsidRPr="00A561C5" w14:paraId="1B93E38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30DF78" w14:textId="77777777" w:rsidR="00F8372F" w:rsidRDefault="00F8372F" w:rsidP="00F8372F">
            <w:pPr>
              <w:rPr>
                <w:rFonts w:ascii="Arial" w:hAnsi="Arial" w:cs="Arial"/>
                <w:sz w:val="22"/>
                <w:szCs w:val="22"/>
              </w:rPr>
            </w:pPr>
            <w:r>
              <w:rPr>
                <w:rFonts w:ascii="Arial" w:hAnsi="Arial" w:cs="Arial"/>
                <w:sz w:val="22"/>
                <w:szCs w:val="22"/>
              </w:rPr>
              <w:t>AMPPKG301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F9B47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Monitor production of packaged product to customer specifications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D8D2A1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DD6111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38BCC71" w14:textId="77777777" w:rsidR="00F8372F" w:rsidRDefault="00F8372F" w:rsidP="00F8372F">
            <w:pPr>
              <w:rPr>
                <w:rFonts w:ascii="Arial" w:hAnsi="Arial" w:cs="Arial"/>
                <w:sz w:val="22"/>
                <w:szCs w:val="22"/>
              </w:rPr>
            </w:pPr>
            <w:r>
              <w:rPr>
                <w:rFonts w:ascii="Arial" w:hAnsi="Arial" w:cs="Arial"/>
                <w:sz w:val="22"/>
                <w:szCs w:val="22"/>
              </w:rPr>
              <w:t xml:space="preserve">AMPPKG302 </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52ED93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Supervise meat packing operation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14F64A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3AFE0CF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5AB42A" w14:textId="77777777" w:rsidR="00F8372F" w:rsidRDefault="00F8372F" w:rsidP="00F8372F">
            <w:pPr>
              <w:rPr>
                <w:rFonts w:ascii="Arial" w:hAnsi="Arial" w:cs="Arial"/>
                <w:sz w:val="22"/>
                <w:szCs w:val="22"/>
              </w:rPr>
            </w:pPr>
            <w:r>
              <w:rPr>
                <w:rFonts w:ascii="Arial" w:hAnsi="Arial" w:cs="Arial"/>
                <w:sz w:val="22"/>
                <w:szCs w:val="22"/>
              </w:rPr>
              <w:lastRenderedPageBreak/>
              <w:t>AMPPMG401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BE7F3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Develop, implement and evaluate a pest control program in a food processing premises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922E6D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171CA74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431653" w14:textId="77777777" w:rsidR="00F8372F" w:rsidRDefault="00F8372F" w:rsidP="00F8372F">
            <w:pPr>
              <w:rPr>
                <w:rFonts w:ascii="Arial" w:hAnsi="Arial" w:cs="Arial"/>
                <w:sz w:val="22"/>
                <w:szCs w:val="22"/>
              </w:rPr>
            </w:pPr>
            <w:r>
              <w:rPr>
                <w:rFonts w:ascii="Arial" w:hAnsi="Arial" w:cs="Arial"/>
                <w:sz w:val="22"/>
                <w:szCs w:val="22"/>
              </w:rPr>
              <w:t>AMPPPL301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BBC3E6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Provide coaching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FB2BD8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104A5C6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4AF99B" w14:textId="77777777" w:rsidR="00F8372F" w:rsidRDefault="00F8372F" w:rsidP="00F8372F">
            <w:pPr>
              <w:rPr>
                <w:rFonts w:ascii="Arial" w:hAnsi="Arial" w:cs="Arial"/>
                <w:sz w:val="22"/>
                <w:szCs w:val="22"/>
              </w:rPr>
            </w:pPr>
            <w:r>
              <w:rPr>
                <w:rFonts w:ascii="Arial" w:hAnsi="Arial" w:cs="Arial"/>
                <w:sz w:val="22"/>
                <w:szCs w:val="22"/>
              </w:rPr>
              <w:t>AMPPPL302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5697D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Provide mentoring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90BAF2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F8372F" w:rsidRPr="00A561C5" w14:paraId="299819F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C8C0D4" w14:textId="77777777" w:rsidR="00F8372F" w:rsidRDefault="00F8372F" w:rsidP="00F8372F">
            <w:pPr>
              <w:rPr>
                <w:rFonts w:ascii="Arial" w:hAnsi="Arial" w:cs="Arial"/>
                <w:sz w:val="22"/>
                <w:szCs w:val="22"/>
              </w:rPr>
            </w:pPr>
            <w:r>
              <w:rPr>
                <w:rFonts w:ascii="Arial" w:hAnsi="Arial" w:cs="Arial"/>
                <w:sz w:val="22"/>
                <w:szCs w:val="22"/>
              </w:rPr>
              <w:t>AMPQUA301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9A48D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Comply with hygiene and sanitation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E8AF4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0836DE6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291257" w14:textId="77777777" w:rsidR="00F8372F" w:rsidRDefault="00F8372F" w:rsidP="00F8372F">
            <w:pPr>
              <w:rPr>
                <w:rFonts w:ascii="Arial" w:hAnsi="Arial" w:cs="Arial"/>
                <w:sz w:val="22"/>
                <w:szCs w:val="22"/>
              </w:rPr>
            </w:pPr>
            <w:r>
              <w:rPr>
                <w:rFonts w:ascii="Arial" w:hAnsi="Arial" w:cs="Arial"/>
                <w:sz w:val="22"/>
                <w:szCs w:val="22"/>
              </w:rPr>
              <w:t>AMPQUA302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B165E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Maintain food safety and quality programs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D9E2D2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70</w:t>
            </w:r>
          </w:p>
        </w:tc>
      </w:tr>
      <w:tr w:rsidR="00F8372F" w:rsidRPr="00A561C5" w14:paraId="18A1B70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FFE15A" w14:textId="77777777" w:rsidR="00F8372F" w:rsidRDefault="00F8372F" w:rsidP="00F8372F">
            <w:pPr>
              <w:rPr>
                <w:rFonts w:ascii="Arial" w:hAnsi="Arial" w:cs="Arial"/>
                <w:sz w:val="22"/>
                <w:szCs w:val="22"/>
              </w:rPr>
            </w:pPr>
            <w:r>
              <w:rPr>
                <w:rFonts w:ascii="Arial" w:hAnsi="Arial" w:cs="Arial"/>
                <w:sz w:val="22"/>
                <w:szCs w:val="22"/>
              </w:rPr>
              <w:t>AMPQUA303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7506C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Collect and prepare standard samples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E92966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7F86A65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F762CF" w14:textId="77777777" w:rsidR="00F8372F" w:rsidRDefault="00F8372F" w:rsidP="00F8372F">
            <w:pPr>
              <w:rPr>
                <w:rFonts w:ascii="Arial" w:hAnsi="Arial" w:cs="Arial"/>
                <w:sz w:val="22"/>
                <w:szCs w:val="22"/>
              </w:rPr>
            </w:pPr>
            <w:r>
              <w:rPr>
                <w:rFonts w:ascii="Arial" w:hAnsi="Arial" w:cs="Arial"/>
                <w:sz w:val="22"/>
                <w:szCs w:val="22"/>
              </w:rPr>
              <w:t>AMPQUA304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965BD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carcase Meat Hygiene Assessment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A4D38B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5207D7F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A939CA" w14:textId="77777777" w:rsidR="00F8372F" w:rsidRDefault="00F8372F" w:rsidP="00F8372F">
            <w:pPr>
              <w:rPr>
                <w:rFonts w:ascii="Arial" w:hAnsi="Arial" w:cs="Arial"/>
                <w:sz w:val="22"/>
                <w:szCs w:val="22"/>
              </w:rPr>
            </w:pPr>
            <w:r>
              <w:rPr>
                <w:rFonts w:ascii="Arial" w:hAnsi="Arial" w:cs="Arial"/>
                <w:sz w:val="22"/>
                <w:szCs w:val="22"/>
              </w:rPr>
              <w:t>AMPQUA305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1AEBE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process monitoring for Meat Hygiene Assessment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1D8B79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4480858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F452AE" w14:textId="77777777" w:rsidR="00F8372F" w:rsidRDefault="00F8372F" w:rsidP="00F8372F">
            <w:pPr>
              <w:rPr>
                <w:rFonts w:ascii="Arial" w:hAnsi="Arial" w:cs="Arial"/>
                <w:sz w:val="22"/>
                <w:szCs w:val="22"/>
              </w:rPr>
            </w:pPr>
            <w:r>
              <w:rPr>
                <w:rFonts w:ascii="Arial" w:hAnsi="Arial" w:cs="Arial"/>
                <w:sz w:val="22"/>
                <w:szCs w:val="22"/>
              </w:rPr>
              <w:t>AMPQUA306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14A90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boning room Meat Hygiene Assessment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A5B79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6D2C1BA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8F60F1" w14:textId="77777777" w:rsidR="00F8372F" w:rsidRDefault="00F8372F" w:rsidP="00F8372F">
            <w:pPr>
              <w:rPr>
                <w:rFonts w:ascii="Arial" w:hAnsi="Arial" w:cs="Arial"/>
                <w:sz w:val="22"/>
                <w:szCs w:val="22"/>
              </w:rPr>
            </w:pPr>
            <w:r>
              <w:rPr>
                <w:rFonts w:ascii="Arial" w:hAnsi="Arial" w:cs="Arial"/>
                <w:sz w:val="22"/>
                <w:szCs w:val="22"/>
              </w:rPr>
              <w:t>AMPQUA307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86A94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offal Meat Hygiene Assessment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1A188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48F8BC5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2CE400" w14:textId="77777777" w:rsidR="00F8372F" w:rsidRDefault="00F8372F" w:rsidP="00F8372F">
            <w:pPr>
              <w:rPr>
                <w:rFonts w:ascii="Arial" w:hAnsi="Arial" w:cs="Arial"/>
                <w:sz w:val="22"/>
                <w:szCs w:val="22"/>
              </w:rPr>
            </w:pPr>
            <w:r>
              <w:rPr>
                <w:rFonts w:ascii="Arial" w:hAnsi="Arial" w:cs="Arial"/>
                <w:sz w:val="22"/>
                <w:szCs w:val="22"/>
              </w:rPr>
              <w:t>AMPQUA308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33BF3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Grade beef carcases using MSA standards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D3BC4C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3A9ED61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5D47D8" w14:textId="77777777" w:rsidR="00F8372F" w:rsidRDefault="00F8372F" w:rsidP="00F8372F">
            <w:pPr>
              <w:rPr>
                <w:rFonts w:ascii="Arial" w:hAnsi="Arial" w:cs="Arial"/>
                <w:sz w:val="22"/>
                <w:szCs w:val="22"/>
              </w:rPr>
            </w:pPr>
            <w:r>
              <w:rPr>
                <w:rFonts w:ascii="Arial" w:hAnsi="Arial" w:cs="Arial"/>
                <w:sz w:val="22"/>
                <w:szCs w:val="22"/>
              </w:rPr>
              <w:t>AMPQUA309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99E9D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manual chemical lean testing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DAC6B5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5C0C365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877F33" w14:textId="77777777" w:rsidR="00F8372F" w:rsidRDefault="00F8372F" w:rsidP="00F8372F">
            <w:pPr>
              <w:rPr>
                <w:rFonts w:ascii="Arial" w:hAnsi="Arial" w:cs="Arial"/>
                <w:sz w:val="22"/>
                <w:szCs w:val="22"/>
              </w:rPr>
            </w:pPr>
            <w:r>
              <w:rPr>
                <w:rFonts w:ascii="Arial" w:hAnsi="Arial" w:cs="Arial"/>
                <w:sz w:val="22"/>
                <w:szCs w:val="22"/>
              </w:rPr>
              <w:t>AMPQUA310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27C1B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Inspect transportation container or vehicle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F402D0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65A7507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8C9412" w14:textId="77777777" w:rsidR="00F8372F" w:rsidRDefault="00F8372F" w:rsidP="00F8372F">
            <w:pPr>
              <w:rPr>
                <w:rFonts w:ascii="Arial" w:hAnsi="Arial" w:cs="Arial"/>
                <w:sz w:val="22"/>
                <w:szCs w:val="22"/>
              </w:rPr>
            </w:pPr>
            <w:r>
              <w:rPr>
                <w:rFonts w:ascii="Arial" w:hAnsi="Arial" w:cs="Arial"/>
                <w:sz w:val="22"/>
                <w:szCs w:val="22"/>
              </w:rPr>
              <w:t>AMPQUA311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195DC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Assess effective stunning and bleeding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72FF3C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20820D5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C6A9CA" w14:textId="77777777" w:rsidR="00F8372F" w:rsidRDefault="00F8372F" w:rsidP="00F8372F">
            <w:pPr>
              <w:rPr>
                <w:rFonts w:ascii="Arial" w:hAnsi="Arial" w:cs="Arial"/>
                <w:sz w:val="22"/>
                <w:szCs w:val="22"/>
              </w:rPr>
            </w:pPr>
            <w:r>
              <w:rPr>
                <w:rFonts w:ascii="Arial" w:hAnsi="Arial" w:cs="Arial"/>
                <w:sz w:val="22"/>
                <w:szCs w:val="22"/>
              </w:rPr>
              <w:t>AMPQUA312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6C8BF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Assess meat product in chillers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D41631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1AD091B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479D99" w14:textId="77777777" w:rsidR="00F8372F" w:rsidRDefault="00F8372F" w:rsidP="00F8372F">
            <w:pPr>
              <w:rPr>
                <w:rFonts w:ascii="Arial" w:hAnsi="Arial" w:cs="Arial"/>
                <w:sz w:val="22"/>
                <w:szCs w:val="22"/>
              </w:rPr>
            </w:pPr>
            <w:r>
              <w:rPr>
                <w:rFonts w:ascii="Arial" w:hAnsi="Arial" w:cs="Arial"/>
                <w:sz w:val="22"/>
                <w:szCs w:val="22"/>
              </w:rPr>
              <w:t>AMPQUA313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E75D73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pre-operations hygiene assessment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9CF252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072870D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E733029" w14:textId="77777777" w:rsidR="00F8372F" w:rsidRDefault="00F8372F" w:rsidP="00F8372F">
            <w:pPr>
              <w:rPr>
                <w:rFonts w:ascii="Arial" w:hAnsi="Arial" w:cs="Arial"/>
                <w:sz w:val="22"/>
                <w:szCs w:val="22"/>
              </w:rPr>
            </w:pPr>
            <w:r>
              <w:rPr>
                <w:rFonts w:ascii="Arial" w:hAnsi="Arial" w:cs="Arial"/>
                <w:sz w:val="22"/>
                <w:szCs w:val="22"/>
              </w:rPr>
              <w:t>AMPQUA314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0B797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Follow hygiene, sanitation and quality requirements when handling chilled or frozen meat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73F017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232CEEB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7E1245" w14:textId="77777777" w:rsidR="00F8372F" w:rsidRDefault="00F8372F" w:rsidP="00F8372F">
            <w:pPr>
              <w:rPr>
                <w:rFonts w:ascii="Arial" w:hAnsi="Arial" w:cs="Arial"/>
                <w:sz w:val="22"/>
                <w:szCs w:val="22"/>
              </w:rPr>
            </w:pPr>
            <w:r>
              <w:rPr>
                <w:rFonts w:ascii="Arial" w:hAnsi="Arial" w:cs="Arial"/>
                <w:sz w:val="22"/>
                <w:szCs w:val="22"/>
              </w:rPr>
              <w:t>AMPQUA315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8FA7F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Maintain production records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22AE8A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18BEE1D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CDDED6" w14:textId="77777777" w:rsidR="00F8372F" w:rsidRDefault="00F8372F" w:rsidP="00F8372F">
            <w:pPr>
              <w:rPr>
                <w:rFonts w:ascii="Arial" w:hAnsi="Arial" w:cs="Arial"/>
                <w:sz w:val="22"/>
                <w:szCs w:val="22"/>
              </w:rPr>
            </w:pPr>
            <w:r>
              <w:rPr>
                <w:rFonts w:ascii="Arial" w:hAnsi="Arial" w:cs="Arial"/>
                <w:sz w:val="22"/>
                <w:szCs w:val="22"/>
              </w:rPr>
              <w:t>AMPQUA401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EA65C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Support food safety and quality programs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44E3E7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70</w:t>
            </w:r>
          </w:p>
        </w:tc>
      </w:tr>
      <w:tr w:rsidR="00F8372F" w:rsidRPr="00A561C5" w14:paraId="5A07F52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EA34E4" w14:textId="77777777" w:rsidR="00F8372F" w:rsidRDefault="00F8372F" w:rsidP="00F8372F">
            <w:pPr>
              <w:rPr>
                <w:rFonts w:ascii="Arial" w:hAnsi="Arial" w:cs="Arial"/>
                <w:sz w:val="22"/>
                <w:szCs w:val="22"/>
              </w:rPr>
            </w:pPr>
            <w:r>
              <w:rPr>
                <w:rFonts w:ascii="Arial" w:hAnsi="Arial" w:cs="Arial"/>
                <w:sz w:val="22"/>
                <w:szCs w:val="22"/>
              </w:rPr>
              <w:t>AMPQUA402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FBF57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Maintain good manufacturing practice in meat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90543D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5095F15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55C58A" w14:textId="77777777" w:rsidR="00F8372F" w:rsidRDefault="00F8372F" w:rsidP="00F8372F">
            <w:pPr>
              <w:rPr>
                <w:rFonts w:ascii="Arial" w:hAnsi="Arial" w:cs="Arial"/>
                <w:sz w:val="22"/>
                <w:szCs w:val="22"/>
              </w:rPr>
            </w:pPr>
            <w:r>
              <w:rPr>
                <w:rFonts w:ascii="Arial" w:hAnsi="Arial" w:cs="Arial"/>
                <w:sz w:val="22"/>
                <w:szCs w:val="22"/>
              </w:rPr>
              <w:t>AMPQUA403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884B8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Utilise refrigeration index</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6C722F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14E0971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578D44" w14:textId="77777777" w:rsidR="00F8372F" w:rsidRDefault="00F8372F" w:rsidP="00F8372F">
            <w:pPr>
              <w:rPr>
                <w:rFonts w:ascii="Arial" w:hAnsi="Arial" w:cs="Arial"/>
                <w:sz w:val="22"/>
                <w:szCs w:val="22"/>
              </w:rPr>
            </w:pPr>
            <w:r>
              <w:rPr>
                <w:rFonts w:ascii="Arial" w:hAnsi="Arial" w:cs="Arial"/>
                <w:sz w:val="22"/>
                <w:szCs w:val="22"/>
              </w:rPr>
              <w:t xml:space="preserve">AMPQUA404 </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D31F3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Maintain a Meat Hygiene Assessment program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E60DBE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F8372F" w:rsidRPr="00A561C5" w14:paraId="0E29AD7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1212EC" w14:textId="77777777" w:rsidR="00F8372F" w:rsidRDefault="00F8372F" w:rsidP="00F8372F">
            <w:pPr>
              <w:rPr>
                <w:rFonts w:ascii="Arial" w:hAnsi="Arial" w:cs="Arial"/>
                <w:sz w:val="22"/>
                <w:szCs w:val="22"/>
              </w:rPr>
            </w:pPr>
            <w:r>
              <w:rPr>
                <w:rFonts w:ascii="Arial" w:hAnsi="Arial" w:cs="Arial"/>
                <w:sz w:val="22"/>
                <w:szCs w:val="22"/>
              </w:rPr>
              <w:lastRenderedPageBreak/>
              <w:t>AMPQUA405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6CA3F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Oversee compliance with Australian Standards for meat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1DB892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49B242B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F11B87" w14:textId="77777777" w:rsidR="00F8372F" w:rsidRDefault="00F8372F" w:rsidP="00F8372F">
            <w:pPr>
              <w:rPr>
                <w:rFonts w:ascii="Arial" w:hAnsi="Arial" w:cs="Arial"/>
                <w:sz w:val="22"/>
                <w:szCs w:val="22"/>
              </w:rPr>
            </w:pPr>
            <w:r>
              <w:rPr>
                <w:rFonts w:ascii="Arial" w:hAnsi="Arial" w:cs="Arial"/>
                <w:sz w:val="22"/>
                <w:szCs w:val="22"/>
              </w:rPr>
              <w:t>AMPQUA406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B9EDB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Apply meat science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AE0B5F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4D8F63C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B71D82" w14:textId="77777777" w:rsidR="00F8372F" w:rsidRDefault="00F8372F" w:rsidP="00F8372F">
            <w:pPr>
              <w:rPr>
                <w:rFonts w:ascii="Arial" w:hAnsi="Arial" w:cs="Arial"/>
                <w:sz w:val="22"/>
                <w:szCs w:val="22"/>
              </w:rPr>
            </w:pPr>
            <w:r>
              <w:rPr>
                <w:rFonts w:ascii="Arial" w:hAnsi="Arial" w:cs="Arial"/>
                <w:sz w:val="22"/>
                <w:szCs w:val="22"/>
              </w:rPr>
              <w:t>AMPQUA407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F3DDB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Conduct and validate pH/temperature declines to MSA standards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B8CA47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0C7EC72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F348EC" w14:textId="77777777" w:rsidR="00F8372F" w:rsidRDefault="00F8372F" w:rsidP="00F8372F">
            <w:pPr>
              <w:rPr>
                <w:rFonts w:ascii="Arial" w:hAnsi="Arial" w:cs="Arial"/>
                <w:sz w:val="22"/>
                <w:szCs w:val="22"/>
              </w:rPr>
            </w:pPr>
            <w:r>
              <w:rPr>
                <w:rFonts w:ascii="Arial" w:hAnsi="Arial" w:cs="Arial"/>
                <w:sz w:val="22"/>
                <w:szCs w:val="22"/>
              </w:rPr>
              <w:t>AMPQUA408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0413CB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Contribute to meat processing premises design and construction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1C3B83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6A90859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AA432F" w14:textId="77777777" w:rsidR="00F8372F" w:rsidRDefault="00F8372F" w:rsidP="00F8372F">
            <w:pPr>
              <w:rPr>
                <w:rFonts w:ascii="Arial" w:hAnsi="Arial" w:cs="Arial"/>
                <w:sz w:val="22"/>
                <w:szCs w:val="22"/>
              </w:rPr>
            </w:pPr>
            <w:r>
              <w:rPr>
                <w:rFonts w:ascii="Arial" w:hAnsi="Arial" w:cs="Arial"/>
                <w:sz w:val="22"/>
                <w:szCs w:val="22"/>
              </w:rPr>
              <w:t>AMPQUA409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E0482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Review or develop an Emergency Animal Disease Response Plan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33BDCC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1C9CB87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61FBE0" w14:textId="77777777" w:rsidR="00F8372F" w:rsidRDefault="00F8372F" w:rsidP="00F8372F">
            <w:pPr>
              <w:rPr>
                <w:rFonts w:ascii="Arial" w:hAnsi="Arial" w:cs="Arial"/>
                <w:sz w:val="22"/>
                <w:szCs w:val="22"/>
              </w:rPr>
            </w:pPr>
            <w:r>
              <w:rPr>
                <w:rFonts w:ascii="Arial" w:hAnsi="Arial" w:cs="Arial"/>
                <w:sz w:val="22"/>
                <w:szCs w:val="22"/>
              </w:rPr>
              <w:t>AMPQUA410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088A2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the collection, monitoring and interpretation of animal health data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1A9DD5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1F7D76C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5D2B5B" w14:textId="77777777" w:rsidR="00F8372F" w:rsidRDefault="00F8372F" w:rsidP="00F8372F">
            <w:pPr>
              <w:rPr>
                <w:rFonts w:ascii="Arial" w:hAnsi="Arial" w:cs="Arial"/>
                <w:sz w:val="22"/>
                <w:szCs w:val="22"/>
              </w:rPr>
            </w:pPr>
            <w:r>
              <w:rPr>
                <w:rFonts w:ascii="Arial" w:hAnsi="Arial" w:cs="Arial"/>
                <w:sz w:val="22"/>
                <w:szCs w:val="22"/>
              </w:rPr>
              <w:t>AMPQUA411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552D8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Calculate carcase yield in a boning room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6BF99D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4558060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B4216BE" w14:textId="77777777" w:rsidR="00F8372F" w:rsidRDefault="00F8372F" w:rsidP="00F8372F">
            <w:pPr>
              <w:rPr>
                <w:rFonts w:ascii="Arial" w:hAnsi="Arial" w:cs="Arial"/>
                <w:sz w:val="22"/>
                <w:szCs w:val="22"/>
              </w:rPr>
            </w:pPr>
            <w:r>
              <w:rPr>
                <w:rFonts w:ascii="Arial" w:hAnsi="Arial" w:cs="Arial"/>
                <w:sz w:val="22"/>
                <w:szCs w:val="22"/>
              </w:rPr>
              <w:t>AMPQUA412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16F533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Specify beef product using AUS-MEAT language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6D71BF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67B9C29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EB2E33" w14:textId="77777777" w:rsidR="00F8372F" w:rsidRDefault="00F8372F" w:rsidP="00F8372F">
            <w:pPr>
              <w:rPr>
                <w:rFonts w:ascii="Arial" w:hAnsi="Arial" w:cs="Arial"/>
                <w:sz w:val="22"/>
                <w:szCs w:val="22"/>
              </w:rPr>
            </w:pPr>
            <w:r>
              <w:rPr>
                <w:rFonts w:ascii="Arial" w:hAnsi="Arial" w:cs="Arial"/>
                <w:sz w:val="22"/>
                <w:szCs w:val="22"/>
              </w:rPr>
              <w:t>AMPQUA413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58529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Specify sheep product using AUS-MEAT language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86437B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7A7D03A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6BF326" w14:textId="77777777" w:rsidR="00F8372F" w:rsidRDefault="00F8372F" w:rsidP="00F8372F">
            <w:pPr>
              <w:rPr>
                <w:rFonts w:ascii="Arial" w:hAnsi="Arial" w:cs="Arial"/>
                <w:sz w:val="22"/>
                <w:szCs w:val="22"/>
              </w:rPr>
            </w:pPr>
            <w:r>
              <w:rPr>
                <w:rFonts w:ascii="Arial" w:hAnsi="Arial" w:cs="Arial"/>
                <w:sz w:val="22"/>
                <w:szCs w:val="22"/>
              </w:rPr>
              <w:t>AMPQUA414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5BEB2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Coordinate a product recall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558CB5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757186C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02B321" w14:textId="77777777" w:rsidR="00F8372F" w:rsidRDefault="00F8372F" w:rsidP="00F8372F">
            <w:pPr>
              <w:rPr>
                <w:rFonts w:ascii="Arial" w:hAnsi="Arial" w:cs="Arial"/>
                <w:sz w:val="22"/>
                <w:szCs w:val="22"/>
              </w:rPr>
            </w:pPr>
            <w:r>
              <w:rPr>
                <w:rFonts w:ascii="Arial" w:hAnsi="Arial" w:cs="Arial"/>
                <w:sz w:val="22"/>
                <w:szCs w:val="22"/>
              </w:rPr>
              <w:t>AMPQUA415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9EC42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Undertake chiller assessment to AUS</w:t>
            </w:r>
            <w:r w:rsidR="00AD7357">
              <w:rPr>
                <w:rFonts w:ascii="Arial" w:hAnsi="Arial" w:cs="Arial"/>
                <w:sz w:val="22"/>
                <w:szCs w:val="22"/>
              </w:rPr>
              <w:t xml:space="preserve"> </w:t>
            </w:r>
            <w:r>
              <w:rPr>
                <w:rFonts w:ascii="Arial" w:hAnsi="Arial" w:cs="Arial"/>
                <w:sz w:val="22"/>
                <w:szCs w:val="22"/>
              </w:rPr>
              <w:t>- MEAT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0D77A0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11E2C0A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F4B9200" w14:textId="77777777" w:rsidR="00F8372F" w:rsidRDefault="00F8372F" w:rsidP="00F8372F">
            <w:pPr>
              <w:rPr>
                <w:rFonts w:ascii="Arial" w:hAnsi="Arial" w:cs="Arial"/>
                <w:sz w:val="22"/>
                <w:szCs w:val="22"/>
              </w:rPr>
            </w:pPr>
            <w:r>
              <w:rPr>
                <w:rFonts w:ascii="Arial" w:hAnsi="Arial" w:cs="Arial"/>
                <w:sz w:val="22"/>
                <w:szCs w:val="22"/>
              </w:rPr>
              <w:t xml:space="preserve">AMPQUA416 </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12CD57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Conduct an internal audit of a documented program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005999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5576DAB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067FDE" w14:textId="77777777" w:rsidR="00F8372F" w:rsidRDefault="00F8372F" w:rsidP="00F8372F">
            <w:pPr>
              <w:rPr>
                <w:rFonts w:ascii="Arial" w:hAnsi="Arial" w:cs="Arial"/>
                <w:sz w:val="22"/>
                <w:szCs w:val="22"/>
              </w:rPr>
            </w:pPr>
            <w:r>
              <w:rPr>
                <w:rFonts w:ascii="Arial" w:hAnsi="Arial" w:cs="Arial"/>
                <w:sz w:val="22"/>
                <w:szCs w:val="22"/>
              </w:rPr>
              <w:t>AMPQUA417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644B6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Establish sampling program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1AC990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0229BD0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B2458D" w14:textId="77777777" w:rsidR="00F8372F" w:rsidRDefault="00F8372F" w:rsidP="00F8372F">
            <w:pPr>
              <w:rPr>
                <w:rFonts w:ascii="Arial" w:hAnsi="Arial" w:cs="Arial"/>
                <w:sz w:val="22"/>
                <w:szCs w:val="22"/>
              </w:rPr>
            </w:pPr>
            <w:r>
              <w:rPr>
                <w:rFonts w:ascii="Arial" w:hAnsi="Arial" w:cs="Arial"/>
                <w:sz w:val="22"/>
                <w:szCs w:val="22"/>
              </w:rPr>
              <w:t>AMPQUA418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123083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Conduct a document review</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7FFFA1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F8372F" w:rsidRPr="00A561C5" w14:paraId="54AC666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44FD93" w14:textId="77777777" w:rsidR="00F8372F" w:rsidRDefault="00F8372F" w:rsidP="00F8372F">
            <w:pPr>
              <w:rPr>
                <w:rFonts w:ascii="Arial" w:hAnsi="Arial" w:cs="Arial"/>
                <w:sz w:val="22"/>
                <w:szCs w:val="22"/>
              </w:rPr>
            </w:pPr>
            <w:r>
              <w:rPr>
                <w:rFonts w:ascii="Arial" w:hAnsi="Arial" w:cs="Arial"/>
                <w:sz w:val="22"/>
                <w:szCs w:val="22"/>
              </w:rPr>
              <w:t>AMPQUA419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FC0AFF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Monitor meat preservation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E2AA29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52A27CF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4E063D0" w14:textId="77777777" w:rsidR="00F8372F" w:rsidRDefault="00F8372F" w:rsidP="00F8372F">
            <w:pPr>
              <w:rPr>
                <w:rFonts w:ascii="Arial" w:hAnsi="Arial" w:cs="Arial"/>
                <w:sz w:val="22"/>
                <w:szCs w:val="22"/>
              </w:rPr>
            </w:pPr>
            <w:r>
              <w:rPr>
                <w:rFonts w:ascii="Arial" w:hAnsi="Arial" w:cs="Arial"/>
                <w:sz w:val="22"/>
                <w:szCs w:val="22"/>
              </w:rPr>
              <w:t>AMPQUA420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F6214D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Monitor the production of processed meats and smallgoods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0C5E30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53CE539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EA12D9B" w14:textId="77777777" w:rsidR="00F8372F" w:rsidRDefault="00F8372F" w:rsidP="00F8372F">
            <w:pPr>
              <w:rPr>
                <w:rFonts w:ascii="Arial" w:hAnsi="Arial" w:cs="Arial"/>
                <w:sz w:val="22"/>
                <w:szCs w:val="22"/>
              </w:rPr>
            </w:pPr>
            <w:r>
              <w:rPr>
                <w:rFonts w:ascii="Arial" w:hAnsi="Arial" w:cs="Arial"/>
                <w:sz w:val="22"/>
                <w:szCs w:val="22"/>
              </w:rPr>
              <w:t>AMPQUA421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5F624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for and respond to an external audit of the establishment's quality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E4A4F3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0BD0BA9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689FF1" w14:textId="77777777" w:rsidR="00F8372F" w:rsidRDefault="00F8372F" w:rsidP="00F8372F">
            <w:pPr>
              <w:rPr>
                <w:rFonts w:ascii="Arial" w:hAnsi="Arial" w:cs="Arial"/>
                <w:sz w:val="22"/>
                <w:szCs w:val="22"/>
              </w:rPr>
            </w:pPr>
            <w:r>
              <w:rPr>
                <w:rFonts w:ascii="Arial" w:hAnsi="Arial" w:cs="Arial"/>
                <w:sz w:val="22"/>
                <w:szCs w:val="22"/>
              </w:rPr>
              <w:t>AMPQUA422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1CCB83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Specify pork product using AUS-MEAT language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5C403C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64DCB78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191E9AC" w14:textId="77777777" w:rsidR="00F8372F" w:rsidRDefault="00F8372F" w:rsidP="00F8372F">
            <w:pPr>
              <w:rPr>
                <w:rFonts w:ascii="Arial" w:hAnsi="Arial" w:cs="Arial"/>
                <w:sz w:val="22"/>
                <w:szCs w:val="22"/>
              </w:rPr>
            </w:pPr>
            <w:r>
              <w:rPr>
                <w:rFonts w:ascii="Arial" w:hAnsi="Arial" w:cs="Arial"/>
                <w:sz w:val="22"/>
                <w:szCs w:val="22"/>
              </w:rPr>
              <w:t>AMPQUA423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BE50A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Participate in the ongoing development and implementation of a HACCP based QA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1285F4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4517ABA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79BCD8" w14:textId="77777777" w:rsidR="00F8372F" w:rsidRDefault="00F8372F" w:rsidP="00F8372F">
            <w:pPr>
              <w:rPr>
                <w:rFonts w:ascii="Arial" w:hAnsi="Arial" w:cs="Arial"/>
                <w:sz w:val="22"/>
                <w:szCs w:val="22"/>
              </w:rPr>
            </w:pPr>
            <w:r>
              <w:rPr>
                <w:rFonts w:ascii="Arial" w:hAnsi="Arial" w:cs="Arial"/>
                <w:sz w:val="22"/>
                <w:szCs w:val="22"/>
              </w:rPr>
              <w:t>AMPQUA424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4E552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Monitor the production of UCFM smallgoods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F268DB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13EF491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21F1E7" w14:textId="77777777" w:rsidR="00F8372F" w:rsidRDefault="00F8372F" w:rsidP="00F8372F">
            <w:pPr>
              <w:rPr>
                <w:rFonts w:ascii="Arial" w:hAnsi="Arial" w:cs="Arial"/>
                <w:sz w:val="22"/>
                <w:szCs w:val="22"/>
              </w:rPr>
            </w:pPr>
            <w:r>
              <w:rPr>
                <w:rFonts w:ascii="Arial" w:hAnsi="Arial" w:cs="Arial"/>
                <w:sz w:val="22"/>
                <w:szCs w:val="22"/>
              </w:rPr>
              <w:lastRenderedPageBreak/>
              <w:t>AMPR101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49ED8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Identify species and meat cuts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42A403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w:t>
            </w:r>
          </w:p>
        </w:tc>
      </w:tr>
      <w:tr w:rsidR="00F8372F" w:rsidRPr="00A561C5" w14:paraId="40E0BF8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D3C49B" w14:textId="77777777" w:rsidR="00F8372F" w:rsidRDefault="00F8372F" w:rsidP="00F8372F">
            <w:pPr>
              <w:rPr>
                <w:rFonts w:ascii="Arial" w:hAnsi="Arial" w:cs="Arial"/>
                <w:sz w:val="22"/>
                <w:szCs w:val="22"/>
              </w:rPr>
            </w:pPr>
            <w:r>
              <w:rPr>
                <w:rFonts w:ascii="Arial" w:hAnsi="Arial" w:cs="Arial"/>
                <w:sz w:val="22"/>
                <w:szCs w:val="22"/>
              </w:rPr>
              <w:t>AMPR102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2A529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Trim meat for further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AE398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4295496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1FE088" w14:textId="77777777" w:rsidR="00F8372F" w:rsidRDefault="00F8372F" w:rsidP="00F8372F">
            <w:pPr>
              <w:rPr>
                <w:rFonts w:ascii="Arial" w:hAnsi="Arial" w:cs="Arial"/>
                <w:sz w:val="22"/>
                <w:szCs w:val="22"/>
              </w:rPr>
            </w:pPr>
            <w:r>
              <w:rPr>
                <w:rFonts w:ascii="Arial" w:hAnsi="Arial" w:cs="Arial"/>
                <w:sz w:val="22"/>
                <w:szCs w:val="22"/>
              </w:rPr>
              <w:t>AMPR103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F5700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Store meat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0D6FC2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79EE080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2EB6D5" w14:textId="77777777" w:rsidR="00F8372F" w:rsidRDefault="00F8372F" w:rsidP="00F8372F">
            <w:pPr>
              <w:rPr>
                <w:rFonts w:ascii="Arial" w:hAnsi="Arial" w:cs="Arial"/>
                <w:sz w:val="22"/>
                <w:szCs w:val="22"/>
              </w:rPr>
            </w:pPr>
            <w:r>
              <w:rPr>
                <w:rFonts w:ascii="Arial" w:hAnsi="Arial" w:cs="Arial"/>
                <w:sz w:val="22"/>
                <w:szCs w:val="22"/>
              </w:rPr>
              <w:t>AMPR104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28FA3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minced meat and minced meat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214257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w:t>
            </w:r>
          </w:p>
        </w:tc>
      </w:tr>
      <w:tr w:rsidR="00F8372F" w:rsidRPr="00A561C5" w14:paraId="547C17D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B66DBA" w14:textId="77777777" w:rsidR="00F8372F" w:rsidRDefault="00F8372F" w:rsidP="00F8372F">
            <w:pPr>
              <w:rPr>
                <w:rFonts w:ascii="Arial" w:hAnsi="Arial" w:cs="Arial"/>
                <w:sz w:val="22"/>
                <w:szCs w:val="22"/>
              </w:rPr>
            </w:pPr>
            <w:r>
              <w:rPr>
                <w:rFonts w:ascii="Arial" w:hAnsi="Arial" w:cs="Arial"/>
                <w:sz w:val="22"/>
                <w:szCs w:val="22"/>
              </w:rPr>
              <w:t>AMPR105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9C3E2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Provide service to customers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50A3AB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w:t>
            </w:r>
          </w:p>
        </w:tc>
      </w:tr>
      <w:tr w:rsidR="00F8372F" w:rsidRPr="00A561C5" w14:paraId="4AB6BAC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AB48E8" w14:textId="77777777" w:rsidR="00F8372F" w:rsidRDefault="00F8372F" w:rsidP="00F8372F">
            <w:pPr>
              <w:rPr>
                <w:rFonts w:ascii="Arial" w:hAnsi="Arial" w:cs="Arial"/>
                <w:sz w:val="22"/>
                <w:szCs w:val="22"/>
              </w:rPr>
            </w:pPr>
            <w:r>
              <w:rPr>
                <w:rFonts w:ascii="Arial" w:hAnsi="Arial" w:cs="Arial"/>
                <w:sz w:val="22"/>
                <w:szCs w:val="22"/>
              </w:rPr>
              <w:t>AMPR106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18AFC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Process sales transactions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B1CCB7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0777337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28F5DB" w14:textId="77777777" w:rsidR="00F8372F" w:rsidRDefault="00F8372F" w:rsidP="00F8372F">
            <w:pPr>
              <w:rPr>
                <w:rFonts w:ascii="Arial" w:hAnsi="Arial" w:cs="Arial"/>
                <w:sz w:val="22"/>
                <w:szCs w:val="22"/>
              </w:rPr>
            </w:pPr>
            <w:r>
              <w:rPr>
                <w:rFonts w:ascii="Arial" w:hAnsi="Arial" w:cs="Arial"/>
                <w:sz w:val="22"/>
                <w:szCs w:val="22"/>
              </w:rPr>
              <w:t>AMPR107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6CB2E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Undertake minor routine maintenance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218AB7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393651D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FD8B3D" w14:textId="77777777" w:rsidR="00F8372F" w:rsidRDefault="00F8372F" w:rsidP="00F8372F">
            <w:pPr>
              <w:rPr>
                <w:rFonts w:ascii="Arial" w:hAnsi="Arial" w:cs="Arial"/>
                <w:sz w:val="22"/>
                <w:szCs w:val="22"/>
              </w:rPr>
            </w:pPr>
            <w:r>
              <w:rPr>
                <w:rFonts w:ascii="Arial" w:hAnsi="Arial" w:cs="Arial"/>
                <w:sz w:val="22"/>
                <w:szCs w:val="22"/>
              </w:rPr>
              <w:t>AMPR108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D3601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Monitor meat temperature from receival to sale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19509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14609B0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EF08A9" w14:textId="77777777" w:rsidR="00F8372F" w:rsidRDefault="00F8372F" w:rsidP="00F8372F">
            <w:pPr>
              <w:rPr>
                <w:rFonts w:ascii="Arial" w:hAnsi="Arial" w:cs="Arial"/>
                <w:sz w:val="22"/>
                <w:szCs w:val="22"/>
              </w:rPr>
            </w:pPr>
            <w:r>
              <w:rPr>
                <w:rFonts w:ascii="Arial" w:hAnsi="Arial" w:cs="Arial"/>
                <w:sz w:val="22"/>
                <w:szCs w:val="22"/>
              </w:rPr>
              <w:t>AMPR201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2C2DE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Break and cut product using a bandsaw</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E925E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1B38CDE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27987B" w14:textId="77777777" w:rsidR="00F8372F" w:rsidRDefault="00F8372F" w:rsidP="00F8372F">
            <w:pPr>
              <w:rPr>
                <w:rFonts w:ascii="Arial" w:hAnsi="Arial" w:cs="Arial"/>
                <w:sz w:val="22"/>
                <w:szCs w:val="22"/>
              </w:rPr>
            </w:pPr>
            <w:r>
              <w:rPr>
                <w:rFonts w:ascii="Arial" w:hAnsi="Arial" w:cs="Arial"/>
                <w:sz w:val="22"/>
                <w:szCs w:val="22"/>
              </w:rPr>
              <w:t>AMPR202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11911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Provide advice on cooking and storage of meat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FF7A9C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7B7D577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40AB07" w14:textId="77777777" w:rsidR="00F8372F" w:rsidRDefault="00F8372F" w:rsidP="00F8372F">
            <w:pPr>
              <w:rPr>
                <w:rFonts w:ascii="Arial" w:hAnsi="Arial" w:cs="Arial"/>
                <w:sz w:val="22"/>
                <w:szCs w:val="22"/>
              </w:rPr>
            </w:pPr>
            <w:r>
              <w:rPr>
                <w:rFonts w:ascii="Arial" w:hAnsi="Arial" w:cs="Arial"/>
                <w:sz w:val="22"/>
                <w:szCs w:val="22"/>
              </w:rPr>
              <w:t>AMPR203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EE12A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Select, weigh and package meat for sale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C4E1B6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56FA740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915A68" w14:textId="77777777" w:rsidR="00F8372F" w:rsidRDefault="00F8372F" w:rsidP="00F8372F">
            <w:pPr>
              <w:rPr>
                <w:rFonts w:ascii="Arial" w:hAnsi="Arial" w:cs="Arial"/>
                <w:sz w:val="22"/>
                <w:szCs w:val="22"/>
              </w:rPr>
            </w:pPr>
            <w:r>
              <w:rPr>
                <w:rFonts w:ascii="Arial" w:hAnsi="Arial" w:cs="Arial"/>
                <w:sz w:val="22"/>
                <w:szCs w:val="22"/>
              </w:rPr>
              <w:t>AMPR204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460A1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Package products using manual packing and labelling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2FE0B0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0724D04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42BC09" w14:textId="77777777" w:rsidR="00F8372F" w:rsidRDefault="00F8372F" w:rsidP="00F8372F">
            <w:pPr>
              <w:rPr>
                <w:rFonts w:ascii="Arial" w:hAnsi="Arial" w:cs="Arial"/>
                <w:sz w:val="22"/>
                <w:szCs w:val="22"/>
              </w:rPr>
            </w:pPr>
            <w:r>
              <w:rPr>
                <w:rFonts w:ascii="Arial" w:hAnsi="Arial" w:cs="Arial"/>
                <w:sz w:val="22"/>
                <w:szCs w:val="22"/>
              </w:rPr>
              <w:t>AMPR205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3490A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Use basic methods of meat cookery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39DC89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4E0A265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56E6AC" w14:textId="77777777" w:rsidR="00F8372F" w:rsidRDefault="00F8372F" w:rsidP="00F8372F">
            <w:pPr>
              <w:rPr>
                <w:rFonts w:ascii="Arial" w:hAnsi="Arial" w:cs="Arial"/>
                <w:sz w:val="22"/>
                <w:szCs w:val="22"/>
              </w:rPr>
            </w:pPr>
            <w:r>
              <w:rPr>
                <w:rFonts w:ascii="Arial" w:hAnsi="Arial" w:cs="Arial"/>
                <w:sz w:val="22"/>
                <w:szCs w:val="22"/>
              </w:rPr>
              <w:t>AMPR206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DC14C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Vacuum pack products in a retail operation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015C3E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B77C96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6D2613" w14:textId="77777777" w:rsidR="00F8372F" w:rsidRDefault="00F8372F" w:rsidP="00F8372F">
            <w:pPr>
              <w:rPr>
                <w:rFonts w:ascii="Arial" w:hAnsi="Arial" w:cs="Arial"/>
                <w:sz w:val="22"/>
                <w:szCs w:val="22"/>
              </w:rPr>
            </w:pPr>
            <w:r>
              <w:rPr>
                <w:rFonts w:ascii="Arial" w:hAnsi="Arial" w:cs="Arial"/>
                <w:sz w:val="22"/>
                <w:szCs w:val="22"/>
              </w:rPr>
              <w:t>AMPR207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5AA4A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Undertake routine preventative maintenance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46AACE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06E0747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771438" w14:textId="77777777" w:rsidR="00F8372F" w:rsidRDefault="00F8372F" w:rsidP="00F8372F">
            <w:pPr>
              <w:rPr>
                <w:rFonts w:ascii="Arial" w:hAnsi="Arial" w:cs="Arial"/>
                <w:sz w:val="22"/>
                <w:szCs w:val="22"/>
              </w:rPr>
            </w:pPr>
            <w:r>
              <w:rPr>
                <w:rFonts w:ascii="Arial" w:hAnsi="Arial" w:cs="Arial"/>
                <w:sz w:val="22"/>
                <w:szCs w:val="22"/>
              </w:rPr>
              <w:t>AMPR208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4F760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Make and sell sausages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F706BB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3CA935A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E1BDAB" w14:textId="77777777" w:rsidR="00F8372F" w:rsidRDefault="00F8372F" w:rsidP="00F8372F">
            <w:pPr>
              <w:rPr>
                <w:rFonts w:ascii="Arial" w:hAnsi="Arial" w:cs="Arial"/>
                <w:sz w:val="22"/>
                <w:szCs w:val="22"/>
              </w:rPr>
            </w:pPr>
            <w:r>
              <w:rPr>
                <w:rFonts w:ascii="Arial" w:hAnsi="Arial" w:cs="Arial"/>
                <w:sz w:val="22"/>
                <w:szCs w:val="22"/>
              </w:rPr>
              <w:t>AMPR209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36364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Produce and sell value-added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0CDA7C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50A23D0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7D589C" w14:textId="77777777" w:rsidR="00F8372F" w:rsidRDefault="00F8372F" w:rsidP="00F8372F">
            <w:pPr>
              <w:rPr>
                <w:rFonts w:ascii="Arial" w:hAnsi="Arial" w:cs="Arial"/>
                <w:sz w:val="22"/>
                <w:szCs w:val="22"/>
              </w:rPr>
            </w:pPr>
            <w:r>
              <w:rPr>
                <w:rFonts w:ascii="Arial" w:hAnsi="Arial" w:cs="Arial"/>
                <w:sz w:val="22"/>
                <w:szCs w:val="22"/>
              </w:rPr>
              <w:t>AMPR210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BD30F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Receive meat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E0B3FF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15B8638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0BFBE6" w14:textId="77777777" w:rsidR="00F8372F" w:rsidRDefault="00F8372F" w:rsidP="00F8372F">
            <w:pPr>
              <w:rPr>
                <w:rFonts w:ascii="Arial" w:hAnsi="Arial" w:cs="Arial"/>
                <w:sz w:val="22"/>
                <w:szCs w:val="22"/>
              </w:rPr>
            </w:pPr>
            <w:r>
              <w:rPr>
                <w:rFonts w:ascii="Arial" w:hAnsi="Arial" w:cs="Arial"/>
                <w:sz w:val="22"/>
                <w:szCs w:val="22"/>
              </w:rPr>
              <w:t>AMPR211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CB95E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Provide advice on meal solutions in a meat retail outlet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E426F6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628D945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CF638C" w14:textId="77777777" w:rsidR="00F8372F" w:rsidRDefault="00F8372F" w:rsidP="00F8372F">
            <w:pPr>
              <w:rPr>
                <w:rFonts w:ascii="Arial" w:hAnsi="Arial" w:cs="Arial"/>
                <w:sz w:val="22"/>
                <w:szCs w:val="22"/>
              </w:rPr>
            </w:pPr>
            <w:r>
              <w:rPr>
                <w:rFonts w:ascii="Arial" w:hAnsi="Arial" w:cs="Arial"/>
                <w:sz w:val="22"/>
                <w:szCs w:val="22"/>
              </w:rPr>
              <w:t>AMPR212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2AD77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Clean meat retail work area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E98AF6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27DEEC3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801DCD" w14:textId="77777777" w:rsidR="00F8372F" w:rsidRDefault="00F8372F" w:rsidP="00F8372F">
            <w:pPr>
              <w:rPr>
                <w:rFonts w:ascii="Arial" w:hAnsi="Arial" w:cs="Arial"/>
                <w:sz w:val="22"/>
                <w:szCs w:val="22"/>
              </w:rPr>
            </w:pPr>
            <w:r>
              <w:rPr>
                <w:rFonts w:ascii="Arial" w:hAnsi="Arial" w:cs="Arial"/>
                <w:sz w:val="22"/>
                <w:szCs w:val="22"/>
              </w:rPr>
              <w:t>AMPR301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041FA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specialised cuts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B3F564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18147EE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18D9D1" w14:textId="77777777" w:rsidR="00F8372F" w:rsidRDefault="00F8372F" w:rsidP="00F8372F">
            <w:pPr>
              <w:rPr>
                <w:rFonts w:ascii="Arial" w:hAnsi="Arial" w:cs="Arial"/>
                <w:sz w:val="22"/>
                <w:szCs w:val="22"/>
              </w:rPr>
            </w:pPr>
            <w:r>
              <w:rPr>
                <w:rFonts w:ascii="Arial" w:hAnsi="Arial" w:cs="Arial"/>
                <w:sz w:val="22"/>
                <w:szCs w:val="22"/>
              </w:rPr>
              <w:t>AMPR302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68E69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Assess carcase or product quality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563FE0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4B3D657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5608A9" w14:textId="77777777" w:rsidR="00F8372F" w:rsidRDefault="00F8372F" w:rsidP="00F8372F">
            <w:pPr>
              <w:rPr>
                <w:rFonts w:ascii="Arial" w:hAnsi="Arial" w:cs="Arial"/>
                <w:sz w:val="22"/>
                <w:szCs w:val="22"/>
              </w:rPr>
            </w:pPr>
            <w:r>
              <w:rPr>
                <w:rFonts w:ascii="Arial" w:hAnsi="Arial" w:cs="Arial"/>
                <w:sz w:val="22"/>
                <w:szCs w:val="22"/>
              </w:rPr>
              <w:lastRenderedPageBreak/>
              <w:t>AMPR303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972EE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Calculate yield of carcase or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2F0641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w:t>
            </w:r>
          </w:p>
        </w:tc>
      </w:tr>
      <w:tr w:rsidR="00F8372F" w:rsidRPr="00A561C5" w14:paraId="6CCE501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6AFB53" w14:textId="77777777" w:rsidR="00F8372F" w:rsidRDefault="00F8372F" w:rsidP="00F8372F">
            <w:pPr>
              <w:rPr>
                <w:rFonts w:ascii="Arial" w:hAnsi="Arial" w:cs="Arial"/>
                <w:sz w:val="22"/>
                <w:szCs w:val="22"/>
              </w:rPr>
            </w:pPr>
            <w:r>
              <w:rPr>
                <w:rFonts w:ascii="Arial" w:hAnsi="Arial" w:cs="Arial"/>
                <w:sz w:val="22"/>
                <w:szCs w:val="22"/>
              </w:rPr>
              <w:t>AMPR304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38583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stock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9E527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w:t>
            </w:r>
          </w:p>
        </w:tc>
      </w:tr>
      <w:tr w:rsidR="00F8372F" w:rsidRPr="00A561C5" w14:paraId="27759F7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E31FF4" w14:textId="77777777" w:rsidR="00F8372F" w:rsidRDefault="00F8372F" w:rsidP="00F8372F">
            <w:pPr>
              <w:rPr>
                <w:rFonts w:ascii="Arial" w:hAnsi="Arial" w:cs="Arial"/>
                <w:sz w:val="22"/>
                <w:szCs w:val="22"/>
              </w:rPr>
            </w:pPr>
            <w:r>
              <w:rPr>
                <w:rFonts w:ascii="Arial" w:hAnsi="Arial" w:cs="Arial"/>
                <w:sz w:val="22"/>
                <w:szCs w:val="22"/>
              </w:rPr>
              <w:t>AMPR305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4DA3E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Meet customer needs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A9529E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w:t>
            </w:r>
          </w:p>
        </w:tc>
      </w:tr>
      <w:tr w:rsidR="00F8372F" w:rsidRPr="00A561C5" w14:paraId="43E3D57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729D0C" w14:textId="77777777" w:rsidR="00F8372F" w:rsidRDefault="00F8372F" w:rsidP="00F8372F">
            <w:pPr>
              <w:rPr>
                <w:rFonts w:ascii="Arial" w:hAnsi="Arial" w:cs="Arial"/>
                <w:sz w:val="22"/>
                <w:szCs w:val="22"/>
              </w:rPr>
            </w:pPr>
            <w:r>
              <w:rPr>
                <w:rFonts w:ascii="Arial" w:hAnsi="Arial" w:cs="Arial"/>
                <w:sz w:val="22"/>
                <w:szCs w:val="22"/>
              </w:rPr>
              <w:t>AMPR306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FFBDE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Provide advice on nutritional role of meat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F246FD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3586B28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81E757" w14:textId="77777777" w:rsidR="00F8372F" w:rsidRDefault="00F8372F" w:rsidP="00F8372F">
            <w:pPr>
              <w:rPr>
                <w:rFonts w:ascii="Arial" w:hAnsi="Arial" w:cs="Arial"/>
                <w:sz w:val="22"/>
                <w:szCs w:val="22"/>
              </w:rPr>
            </w:pPr>
            <w:r>
              <w:rPr>
                <w:rFonts w:ascii="Arial" w:hAnsi="Arial" w:cs="Arial"/>
                <w:sz w:val="22"/>
                <w:szCs w:val="22"/>
              </w:rPr>
              <w:t>AMPR307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94C0A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Merchandise products, services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5AFD4E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25</w:t>
            </w:r>
          </w:p>
        </w:tc>
      </w:tr>
      <w:tr w:rsidR="00F8372F" w:rsidRPr="00A561C5" w14:paraId="5467B51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7AAE85" w14:textId="77777777" w:rsidR="00F8372F" w:rsidRDefault="00F8372F" w:rsidP="00F8372F">
            <w:pPr>
              <w:rPr>
                <w:rFonts w:ascii="Arial" w:hAnsi="Arial" w:cs="Arial"/>
                <w:sz w:val="22"/>
                <w:szCs w:val="22"/>
              </w:rPr>
            </w:pPr>
            <w:r>
              <w:rPr>
                <w:rFonts w:ascii="Arial" w:hAnsi="Arial" w:cs="Arial"/>
                <w:sz w:val="22"/>
                <w:szCs w:val="22"/>
              </w:rPr>
              <w:t>AMPR308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85EBD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roll, sew and net meat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8B6B5C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5BABE33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9BC0A6" w14:textId="77777777" w:rsidR="00F8372F" w:rsidRDefault="00F8372F" w:rsidP="00F8372F">
            <w:pPr>
              <w:rPr>
                <w:rFonts w:ascii="Arial" w:hAnsi="Arial" w:cs="Arial"/>
                <w:sz w:val="22"/>
                <w:szCs w:val="22"/>
              </w:rPr>
            </w:pPr>
            <w:r>
              <w:rPr>
                <w:rFonts w:ascii="Arial" w:hAnsi="Arial" w:cs="Arial"/>
                <w:sz w:val="22"/>
                <w:szCs w:val="22"/>
              </w:rPr>
              <w:t>AMPR309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3A731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Bone and fillet poultry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5E7B4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76B3874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381356" w14:textId="77777777" w:rsidR="00F8372F" w:rsidRDefault="00F8372F" w:rsidP="00F8372F">
            <w:pPr>
              <w:rPr>
                <w:rFonts w:ascii="Arial" w:hAnsi="Arial" w:cs="Arial"/>
                <w:sz w:val="22"/>
                <w:szCs w:val="22"/>
              </w:rPr>
            </w:pPr>
            <w:r>
              <w:rPr>
                <w:rFonts w:ascii="Arial" w:hAnsi="Arial" w:cs="Arial"/>
                <w:sz w:val="22"/>
                <w:szCs w:val="22"/>
              </w:rPr>
              <w:t>AMPR310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4AB51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Cost and price meat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3120E1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w:t>
            </w:r>
          </w:p>
        </w:tc>
      </w:tr>
      <w:tr w:rsidR="00F8372F" w:rsidRPr="00A561C5" w14:paraId="03D0711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59C9D1" w14:textId="77777777" w:rsidR="00F8372F" w:rsidRDefault="00F8372F" w:rsidP="00F8372F">
            <w:pPr>
              <w:rPr>
                <w:rFonts w:ascii="Arial" w:hAnsi="Arial" w:cs="Arial"/>
                <w:sz w:val="22"/>
                <w:szCs w:val="22"/>
              </w:rPr>
            </w:pPr>
            <w:r>
              <w:rPr>
                <w:rFonts w:ascii="Arial" w:hAnsi="Arial" w:cs="Arial"/>
                <w:sz w:val="22"/>
                <w:szCs w:val="22"/>
              </w:rPr>
              <w:t>AMPR311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A0501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portion control to specifications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42D2AD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3B1EDBE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8E4442" w14:textId="77777777" w:rsidR="00F8372F" w:rsidRDefault="00F8372F" w:rsidP="00F8372F">
            <w:pPr>
              <w:rPr>
                <w:rFonts w:ascii="Arial" w:hAnsi="Arial" w:cs="Arial"/>
                <w:sz w:val="22"/>
                <w:szCs w:val="22"/>
              </w:rPr>
            </w:pPr>
            <w:r>
              <w:rPr>
                <w:rFonts w:ascii="Arial" w:hAnsi="Arial" w:cs="Arial"/>
                <w:sz w:val="22"/>
                <w:szCs w:val="22"/>
              </w:rPr>
              <w:t>AMPR312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DD82D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Bone game meat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6F0B36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21B4DE8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E6AE7E" w14:textId="77777777" w:rsidR="00F8372F" w:rsidRDefault="00F8372F" w:rsidP="00F8372F">
            <w:pPr>
              <w:rPr>
                <w:rFonts w:ascii="Arial" w:hAnsi="Arial" w:cs="Arial"/>
                <w:sz w:val="22"/>
                <w:szCs w:val="22"/>
              </w:rPr>
            </w:pPr>
            <w:r>
              <w:rPr>
                <w:rFonts w:ascii="Arial" w:hAnsi="Arial" w:cs="Arial"/>
                <w:sz w:val="22"/>
                <w:szCs w:val="22"/>
              </w:rPr>
              <w:t>AMPR313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C0EA7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Order stock in a meat enterprise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0F0D1F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21D7E1E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C9D868" w14:textId="77777777" w:rsidR="00F8372F" w:rsidRDefault="00F8372F" w:rsidP="00F8372F">
            <w:pPr>
              <w:rPr>
                <w:rFonts w:ascii="Arial" w:hAnsi="Arial" w:cs="Arial"/>
                <w:sz w:val="22"/>
                <w:szCs w:val="22"/>
              </w:rPr>
            </w:pPr>
            <w:r>
              <w:rPr>
                <w:rFonts w:ascii="Arial" w:hAnsi="Arial" w:cs="Arial"/>
                <w:sz w:val="22"/>
                <w:szCs w:val="22"/>
              </w:rPr>
              <w:t>AMPR314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7FCED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Calculate and present statistical data in a meat enterprise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62E1B3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6E4863A5" w14:textId="77777777" w:rsidTr="00915099">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024696" w14:textId="77777777" w:rsidR="00F8372F" w:rsidRDefault="00F8372F" w:rsidP="00F8372F">
            <w:pPr>
              <w:rPr>
                <w:rFonts w:ascii="Arial" w:hAnsi="Arial" w:cs="Arial"/>
                <w:sz w:val="22"/>
                <w:szCs w:val="22"/>
              </w:rPr>
            </w:pPr>
            <w:r>
              <w:rPr>
                <w:rFonts w:ascii="Arial" w:hAnsi="Arial" w:cs="Arial"/>
                <w:sz w:val="22"/>
                <w:szCs w:val="22"/>
              </w:rPr>
              <w:t>AMPR315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5AE95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Utilise the Meat Standards Australia system to meet customer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26B7A52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0C3F8CE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23A8E6" w14:textId="77777777" w:rsidR="00F8372F" w:rsidRDefault="00F8372F" w:rsidP="00F8372F">
            <w:pPr>
              <w:rPr>
                <w:rFonts w:ascii="Arial" w:hAnsi="Arial" w:cs="Arial"/>
                <w:sz w:val="22"/>
                <w:szCs w:val="22"/>
              </w:rPr>
            </w:pPr>
            <w:r>
              <w:rPr>
                <w:rFonts w:ascii="Arial" w:hAnsi="Arial" w:cs="Arial"/>
                <w:sz w:val="22"/>
                <w:szCs w:val="22"/>
              </w:rPr>
              <w:t>AMPR316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13786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Cure, corn and sell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6FF53D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4C6372E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0D9684" w14:textId="77777777" w:rsidR="00F8372F" w:rsidRDefault="00F8372F" w:rsidP="00F8372F">
            <w:pPr>
              <w:rPr>
                <w:rFonts w:ascii="Arial" w:hAnsi="Arial" w:cs="Arial"/>
                <w:sz w:val="22"/>
                <w:szCs w:val="22"/>
              </w:rPr>
            </w:pPr>
            <w:r>
              <w:rPr>
                <w:rFonts w:ascii="Arial" w:hAnsi="Arial" w:cs="Arial"/>
                <w:sz w:val="22"/>
                <w:szCs w:val="22"/>
              </w:rPr>
              <w:t>AMPR317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5437E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Assess and sell poultry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2F216D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33D607B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3CBDC0" w14:textId="77777777" w:rsidR="00F8372F" w:rsidRDefault="00F8372F" w:rsidP="00F8372F">
            <w:pPr>
              <w:rPr>
                <w:rFonts w:ascii="Arial" w:hAnsi="Arial" w:cs="Arial"/>
                <w:sz w:val="22"/>
                <w:szCs w:val="22"/>
              </w:rPr>
            </w:pPr>
            <w:r>
              <w:rPr>
                <w:rFonts w:ascii="Arial" w:hAnsi="Arial" w:cs="Arial"/>
                <w:sz w:val="22"/>
                <w:szCs w:val="22"/>
              </w:rPr>
              <w:t>AMPR318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48257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Break carcase for retail sale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9D1772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1E4BC68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F2AF74" w14:textId="77777777" w:rsidR="00F8372F" w:rsidRDefault="00F8372F" w:rsidP="00F8372F">
            <w:pPr>
              <w:rPr>
                <w:rFonts w:ascii="Arial" w:hAnsi="Arial" w:cs="Arial"/>
                <w:sz w:val="22"/>
                <w:szCs w:val="22"/>
              </w:rPr>
            </w:pPr>
            <w:r>
              <w:rPr>
                <w:rFonts w:ascii="Arial" w:hAnsi="Arial" w:cs="Arial"/>
                <w:sz w:val="22"/>
                <w:szCs w:val="22"/>
              </w:rPr>
              <w:t>AMPR319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41C2E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Locate, identify and assess meat cuts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EDF79A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63C655F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0CEDDB" w14:textId="77777777" w:rsidR="00F8372F" w:rsidRDefault="00F8372F" w:rsidP="00F8372F">
            <w:pPr>
              <w:rPr>
                <w:rFonts w:ascii="Arial" w:hAnsi="Arial" w:cs="Arial"/>
                <w:sz w:val="22"/>
                <w:szCs w:val="22"/>
              </w:rPr>
            </w:pPr>
            <w:r>
              <w:rPr>
                <w:rFonts w:ascii="Arial" w:hAnsi="Arial" w:cs="Arial"/>
                <w:sz w:val="22"/>
                <w:szCs w:val="22"/>
              </w:rPr>
              <w:t>AMPR320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0DD43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Assess and address customer preferences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892D37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45774E2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DCBC3F" w14:textId="77777777" w:rsidR="00F8372F" w:rsidRDefault="00F8372F" w:rsidP="00F8372F">
            <w:pPr>
              <w:rPr>
                <w:rFonts w:ascii="Arial" w:hAnsi="Arial" w:cs="Arial"/>
                <w:sz w:val="22"/>
                <w:szCs w:val="22"/>
              </w:rPr>
            </w:pPr>
            <w:r>
              <w:rPr>
                <w:rFonts w:ascii="Arial" w:hAnsi="Arial" w:cs="Arial"/>
                <w:sz w:val="22"/>
                <w:szCs w:val="22"/>
              </w:rPr>
              <w:t>AMPR322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2E9CB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and produce value added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43F24E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30F4ECC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FE8D75" w14:textId="77777777" w:rsidR="00F8372F" w:rsidRDefault="00F8372F" w:rsidP="00F8372F">
            <w:pPr>
              <w:rPr>
                <w:rFonts w:ascii="Arial" w:hAnsi="Arial" w:cs="Arial"/>
                <w:sz w:val="22"/>
                <w:szCs w:val="22"/>
              </w:rPr>
            </w:pPr>
            <w:r>
              <w:rPr>
                <w:rFonts w:ascii="Arial" w:hAnsi="Arial" w:cs="Arial"/>
                <w:sz w:val="22"/>
                <w:szCs w:val="22"/>
              </w:rPr>
              <w:t>AMPR323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85801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Break small stock carcases for retail sale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88EFFB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564D7B9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2BFA83" w14:textId="77777777" w:rsidR="00F8372F" w:rsidRDefault="00F8372F" w:rsidP="00F8372F">
            <w:pPr>
              <w:rPr>
                <w:rFonts w:ascii="Arial" w:hAnsi="Arial" w:cs="Arial"/>
                <w:sz w:val="22"/>
                <w:szCs w:val="22"/>
              </w:rPr>
            </w:pPr>
            <w:r>
              <w:rPr>
                <w:rFonts w:ascii="Arial" w:hAnsi="Arial" w:cs="Arial"/>
                <w:sz w:val="22"/>
                <w:szCs w:val="22"/>
              </w:rPr>
              <w:t>AMPR324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364F3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Break large stock carcases for retail sale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F8A438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4924DB9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8C339D" w14:textId="77777777" w:rsidR="00F8372F" w:rsidRDefault="00F8372F" w:rsidP="00F8372F">
            <w:pPr>
              <w:rPr>
                <w:rFonts w:ascii="Arial" w:hAnsi="Arial" w:cs="Arial"/>
                <w:sz w:val="22"/>
                <w:szCs w:val="22"/>
              </w:rPr>
            </w:pPr>
            <w:r>
              <w:rPr>
                <w:rFonts w:ascii="Arial" w:hAnsi="Arial" w:cs="Arial"/>
                <w:sz w:val="22"/>
                <w:szCs w:val="22"/>
              </w:rPr>
              <w:t>AMPR325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A4F85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cooked meat product for retail sale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9D8B1A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2BEF120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08197A" w14:textId="77777777" w:rsidR="00F8372F" w:rsidRDefault="00F8372F" w:rsidP="00F8372F">
            <w:pPr>
              <w:rPr>
                <w:rFonts w:ascii="Arial" w:hAnsi="Arial" w:cs="Arial"/>
                <w:sz w:val="22"/>
                <w:szCs w:val="22"/>
              </w:rPr>
            </w:pPr>
            <w:r>
              <w:rPr>
                <w:rFonts w:ascii="Arial" w:hAnsi="Arial" w:cs="Arial"/>
                <w:sz w:val="22"/>
                <w:szCs w:val="22"/>
              </w:rPr>
              <w:lastRenderedPageBreak/>
              <w:t>AMPREN301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C621F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and monitor a batch rendering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F11762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175C4F8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D92AE05" w14:textId="77777777" w:rsidR="00F8372F" w:rsidRDefault="00F8372F" w:rsidP="00F8372F">
            <w:pPr>
              <w:rPr>
                <w:rFonts w:ascii="Arial" w:hAnsi="Arial" w:cs="Arial"/>
                <w:sz w:val="22"/>
                <w:szCs w:val="22"/>
              </w:rPr>
            </w:pPr>
            <w:r>
              <w:rPr>
                <w:rFonts w:ascii="Arial" w:hAnsi="Arial" w:cs="Arial"/>
                <w:sz w:val="22"/>
                <w:szCs w:val="22"/>
              </w:rPr>
              <w:t>AMPREN302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2AC0B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and monitor a continuous dry rendering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6312B7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F8372F" w:rsidRPr="00A561C5" w14:paraId="44E070E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643188" w14:textId="77777777" w:rsidR="00F8372F" w:rsidRDefault="00F8372F" w:rsidP="00F8372F">
            <w:pPr>
              <w:rPr>
                <w:rFonts w:ascii="Arial" w:hAnsi="Arial" w:cs="Arial"/>
                <w:sz w:val="22"/>
                <w:szCs w:val="22"/>
              </w:rPr>
            </w:pPr>
            <w:r>
              <w:rPr>
                <w:rFonts w:ascii="Arial" w:hAnsi="Arial" w:cs="Arial"/>
                <w:sz w:val="22"/>
                <w:szCs w:val="22"/>
              </w:rPr>
              <w:t>AMPREN303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CD046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and monitor a low temperature wet rendering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D2F912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110</w:t>
            </w:r>
          </w:p>
        </w:tc>
      </w:tr>
      <w:tr w:rsidR="00F8372F" w:rsidRPr="00A561C5" w14:paraId="6324BE9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158A27D" w14:textId="77777777" w:rsidR="00F8372F" w:rsidRDefault="00F8372F" w:rsidP="00F8372F">
            <w:pPr>
              <w:rPr>
                <w:rFonts w:ascii="Arial" w:hAnsi="Arial" w:cs="Arial"/>
                <w:sz w:val="22"/>
                <w:szCs w:val="22"/>
              </w:rPr>
            </w:pPr>
            <w:r>
              <w:rPr>
                <w:rFonts w:ascii="Arial" w:hAnsi="Arial" w:cs="Arial"/>
                <w:sz w:val="22"/>
                <w:szCs w:val="22"/>
              </w:rPr>
              <w:t>AMPREN304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5E7B4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a tallow refining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3AD871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1DA9E60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3B0B872" w14:textId="77777777" w:rsidR="00F8372F" w:rsidRDefault="00F8372F" w:rsidP="00F8372F">
            <w:pPr>
              <w:rPr>
                <w:rFonts w:ascii="Arial" w:hAnsi="Arial" w:cs="Arial"/>
                <w:sz w:val="22"/>
                <w:szCs w:val="22"/>
              </w:rPr>
            </w:pPr>
            <w:r>
              <w:rPr>
                <w:rFonts w:ascii="Arial" w:hAnsi="Arial" w:cs="Arial"/>
                <w:sz w:val="22"/>
                <w:szCs w:val="22"/>
              </w:rPr>
              <w:t xml:space="preserve">AMPREN305 </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A09E1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a blood coagulation and drying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5DEC14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7651102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E9C86D" w14:textId="77777777" w:rsidR="00F8372F" w:rsidRDefault="00F8372F" w:rsidP="00F8372F">
            <w:pPr>
              <w:rPr>
                <w:rFonts w:ascii="Arial" w:hAnsi="Arial" w:cs="Arial"/>
                <w:sz w:val="22"/>
                <w:szCs w:val="22"/>
              </w:rPr>
            </w:pPr>
            <w:r>
              <w:rPr>
                <w:rFonts w:ascii="Arial" w:hAnsi="Arial" w:cs="Arial"/>
                <w:sz w:val="22"/>
                <w:szCs w:val="22"/>
              </w:rPr>
              <w:t>AMPREN306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BAAE1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Render edible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CB4FCB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3F21770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E600F0" w14:textId="77777777" w:rsidR="00F8372F" w:rsidRDefault="00F8372F" w:rsidP="00F8372F">
            <w:pPr>
              <w:rPr>
                <w:rFonts w:ascii="Arial" w:hAnsi="Arial" w:cs="Arial"/>
                <w:sz w:val="22"/>
                <w:szCs w:val="22"/>
              </w:rPr>
            </w:pPr>
            <w:r>
              <w:rPr>
                <w:rFonts w:ascii="Arial" w:hAnsi="Arial" w:cs="Arial"/>
                <w:sz w:val="22"/>
                <w:szCs w:val="22"/>
              </w:rPr>
              <w:t>AMPS101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BEBD6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Handle materials and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874AD1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35B1908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DFB39E" w14:textId="77777777" w:rsidR="00F8372F" w:rsidRDefault="00F8372F" w:rsidP="00F8372F">
            <w:pPr>
              <w:rPr>
                <w:rFonts w:ascii="Arial" w:hAnsi="Arial" w:cs="Arial"/>
                <w:sz w:val="22"/>
                <w:szCs w:val="22"/>
              </w:rPr>
            </w:pPr>
            <w:r>
              <w:rPr>
                <w:rFonts w:ascii="Arial" w:hAnsi="Arial" w:cs="Arial"/>
                <w:sz w:val="22"/>
                <w:szCs w:val="22"/>
              </w:rPr>
              <w:t>AMPS102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FA5BB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Pack smallgoods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89E230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7B71919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02DA4B" w14:textId="77777777" w:rsidR="00F8372F" w:rsidRDefault="00F8372F" w:rsidP="00F8372F">
            <w:pPr>
              <w:rPr>
                <w:rFonts w:ascii="Arial" w:hAnsi="Arial" w:cs="Arial"/>
                <w:sz w:val="22"/>
                <w:szCs w:val="22"/>
              </w:rPr>
            </w:pPr>
            <w:r>
              <w:rPr>
                <w:rFonts w:ascii="Arial" w:hAnsi="Arial" w:cs="Arial"/>
                <w:sz w:val="22"/>
                <w:szCs w:val="22"/>
              </w:rPr>
              <w:t>AMPS201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7D591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Package product using thermoform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3D0C71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3DE4593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EC4E50" w14:textId="77777777" w:rsidR="00F8372F" w:rsidRDefault="00F8372F" w:rsidP="00F8372F">
            <w:pPr>
              <w:rPr>
                <w:rFonts w:ascii="Arial" w:hAnsi="Arial" w:cs="Arial"/>
                <w:sz w:val="22"/>
                <w:szCs w:val="22"/>
              </w:rPr>
            </w:pPr>
            <w:r>
              <w:rPr>
                <w:rFonts w:ascii="Arial" w:hAnsi="Arial" w:cs="Arial"/>
                <w:sz w:val="22"/>
                <w:szCs w:val="22"/>
              </w:rPr>
              <w:t>AMPS203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852CE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bar and coder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2186B9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1F55FAA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40941C" w14:textId="77777777" w:rsidR="00F8372F" w:rsidRDefault="00F8372F" w:rsidP="00F8372F">
            <w:pPr>
              <w:rPr>
                <w:rFonts w:ascii="Arial" w:hAnsi="Arial" w:cs="Arial"/>
                <w:sz w:val="22"/>
                <w:szCs w:val="22"/>
              </w:rPr>
            </w:pPr>
            <w:r>
              <w:rPr>
                <w:rFonts w:ascii="Arial" w:hAnsi="Arial" w:cs="Arial"/>
                <w:sz w:val="22"/>
                <w:szCs w:val="22"/>
              </w:rPr>
              <w:t>AMPS205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7EE84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Select, identify and prepare casings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3A22AF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9703D7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7E8F3F" w14:textId="77777777" w:rsidR="00F8372F" w:rsidRDefault="00F8372F" w:rsidP="00F8372F">
            <w:pPr>
              <w:rPr>
                <w:rFonts w:ascii="Arial" w:hAnsi="Arial" w:cs="Arial"/>
                <w:sz w:val="22"/>
                <w:szCs w:val="22"/>
              </w:rPr>
            </w:pPr>
            <w:r>
              <w:rPr>
                <w:rFonts w:ascii="Arial" w:hAnsi="Arial" w:cs="Arial"/>
                <w:sz w:val="22"/>
                <w:szCs w:val="22"/>
              </w:rPr>
              <w:t>AMPS206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4A39E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Manually shape and form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49C40D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3A00516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F3C5E4" w14:textId="77777777" w:rsidR="00F8372F" w:rsidRDefault="00F8372F" w:rsidP="00F8372F">
            <w:pPr>
              <w:rPr>
                <w:rFonts w:ascii="Arial" w:hAnsi="Arial" w:cs="Arial"/>
                <w:sz w:val="22"/>
                <w:szCs w:val="22"/>
              </w:rPr>
            </w:pPr>
            <w:r>
              <w:rPr>
                <w:rFonts w:ascii="Arial" w:hAnsi="Arial" w:cs="Arial"/>
                <w:sz w:val="22"/>
                <w:szCs w:val="22"/>
              </w:rPr>
              <w:t>AMPS208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FBA1C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Rotate stored meat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37B3DD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5DF82EF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4080CA" w14:textId="77777777" w:rsidR="00F8372F" w:rsidRDefault="00F8372F" w:rsidP="00F8372F">
            <w:pPr>
              <w:rPr>
                <w:rFonts w:ascii="Arial" w:hAnsi="Arial" w:cs="Arial"/>
                <w:sz w:val="22"/>
                <w:szCs w:val="22"/>
              </w:rPr>
            </w:pPr>
            <w:r>
              <w:rPr>
                <w:rFonts w:ascii="Arial" w:hAnsi="Arial" w:cs="Arial"/>
                <w:sz w:val="22"/>
                <w:szCs w:val="22"/>
              </w:rPr>
              <w:t>AMPS209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99961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Rotate meat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11F6F2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637A22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2EA70E" w14:textId="77777777" w:rsidR="00F8372F" w:rsidRDefault="00F8372F" w:rsidP="00F8372F">
            <w:pPr>
              <w:rPr>
                <w:rFonts w:ascii="Arial" w:hAnsi="Arial" w:cs="Arial"/>
                <w:sz w:val="22"/>
                <w:szCs w:val="22"/>
              </w:rPr>
            </w:pPr>
            <w:r>
              <w:rPr>
                <w:rFonts w:ascii="Arial" w:hAnsi="Arial" w:cs="Arial"/>
                <w:sz w:val="22"/>
                <w:szCs w:val="22"/>
              </w:rPr>
              <w:t>AMPS210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CB781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Inspect carton meat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DCAC01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4B7E604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5542D5" w14:textId="77777777" w:rsidR="00F8372F" w:rsidRDefault="00F8372F" w:rsidP="00F8372F">
            <w:pPr>
              <w:rPr>
                <w:rFonts w:ascii="Arial" w:hAnsi="Arial" w:cs="Arial"/>
                <w:sz w:val="22"/>
                <w:szCs w:val="22"/>
              </w:rPr>
            </w:pPr>
            <w:r>
              <w:rPr>
                <w:rFonts w:ascii="Arial" w:hAnsi="Arial" w:cs="Arial"/>
                <w:sz w:val="22"/>
                <w:szCs w:val="22"/>
              </w:rPr>
              <w:t>AMPS211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F1BEE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dry ingredients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936198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w:t>
            </w:r>
          </w:p>
        </w:tc>
      </w:tr>
      <w:tr w:rsidR="00F8372F" w:rsidRPr="00A561C5" w14:paraId="2E91341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4076E2" w14:textId="77777777" w:rsidR="00F8372F" w:rsidRDefault="00F8372F" w:rsidP="00F8372F">
            <w:pPr>
              <w:rPr>
                <w:rFonts w:ascii="Arial" w:hAnsi="Arial" w:cs="Arial"/>
                <w:sz w:val="22"/>
                <w:szCs w:val="22"/>
              </w:rPr>
            </w:pPr>
            <w:r>
              <w:rPr>
                <w:rFonts w:ascii="Arial" w:hAnsi="Arial" w:cs="Arial"/>
                <w:sz w:val="22"/>
                <w:szCs w:val="22"/>
              </w:rPr>
              <w:t>AMPS212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1D95F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Measure and calculate routine workplace data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80E103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0BF7CE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88714F" w14:textId="77777777" w:rsidR="00F8372F" w:rsidRDefault="00F8372F" w:rsidP="00F8372F">
            <w:pPr>
              <w:rPr>
                <w:rFonts w:ascii="Arial" w:hAnsi="Arial" w:cs="Arial"/>
                <w:sz w:val="22"/>
                <w:szCs w:val="22"/>
              </w:rPr>
            </w:pPr>
            <w:r>
              <w:rPr>
                <w:rFonts w:ascii="Arial" w:hAnsi="Arial" w:cs="Arial"/>
                <w:sz w:val="22"/>
                <w:szCs w:val="22"/>
              </w:rPr>
              <w:t>AMPS213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6FAF7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Manually link and tie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BAAC11D"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72BF8C9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2898FE" w14:textId="77777777" w:rsidR="00F8372F" w:rsidRDefault="00F8372F" w:rsidP="00F8372F">
            <w:pPr>
              <w:rPr>
                <w:rFonts w:ascii="Arial" w:hAnsi="Arial" w:cs="Arial"/>
                <w:sz w:val="22"/>
                <w:szCs w:val="22"/>
              </w:rPr>
            </w:pPr>
            <w:r>
              <w:rPr>
                <w:rFonts w:ascii="Arial" w:hAnsi="Arial" w:cs="Arial"/>
                <w:sz w:val="22"/>
                <w:szCs w:val="22"/>
              </w:rPr>
              <w:t>AMPS300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821CA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mixer or blender unit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F91ADA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F8372F" w:rsidRPr="00A561C5" w14:paraId="7FAC8BB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82AF5E" w14:textId="77777777" w:rsidR="00F8372F" w:rsidRDefault="00F8372F" w:rsidP="00F8372F">
            <w:pPr>
              <w:rPr>
                <w:rFonts w:ascii="Arial" w:hAnsi="Arial" w:cs="Arial"/>
                <w:sz w:val="22"/>
                <w:szCs w:val="22"/>
              </w:rPr>
            </w:pPr>
            <w:r>
              <w:rPr>
                <w:rFonts w:ascii="Arial" w:hAnsi="Arial" w:cs="Arial"/>
                <w:sz w:val="22"/>
                <w:szCs w:val="22"/>
              </w:rPr>
              <w:t>AMPS301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8E698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Cook, steam and cool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372A18E"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130D2E7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77ED9B" w14:textId="77777777" w:rsidR="00F8372F" w:rsidRDefault="00F8372F" w:rsidP="00F8372F">
            <w:pPr>
              <w:rPr>
                <w:rFonts w:ascii="Arial" w:hAnsi="Arial" w:cs="Arial"/>
                <w:sz w:val="22"/>
                <w:szCs w:val="22"/>
              </w:rPr>
            </w:pPr>
            <w:r>
              <w:rPr>
                <w:rFonts w:ascii="Arial" w:hAnsi="Arial" w:cs="Arial"/>
                <w:sz w:val="22"/>
                <w:szCs w:val="22"/>
              </w:rPr>
              <w:t>AMPS302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E300C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dried meat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7A2290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5B75D56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BB554D" w14:textId="77777777" w:rsidR="00F8372F" w:rsidRDefault="00F8372F" w:rsidP="00F8372F">
            <w:pPr>
              <w:rPr>
                <w:rFonts w:ascii="Arial" w:hAnsi="Arial" w:cs="Arial"/>
                <w:sz w:val="22"/>
                <w:szCs w:val="22"/>
              </w:rPr>
            </w:pPr>
            <w:r>
              <w:rPr>
                <w:rFonts w:ascii="Arial" w:hAnsi="Arial" w:cs="Arial"/>
                <w:sz w:val="22"/>
                <w:szCs w:val="22"/>
              </w:rPr>
              <w:t>AMPS303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C46A4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Fill casings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62DF0A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67CF11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882316" w14:textId="77777777" w:rsidR="00F8372F" w:rsidRDefault="00F8372F" w:rsidP="00F8372F">
            <w:pPr>
              <w:rPr>
                <w:rFonts w:ascii="Arial" w:hAnsi="Arial" w:cs="Arial"/>
                <w:sz w:val="22"/>
                <w:szCs w:val="22"/>
              </w:rPr>
            </w:pPr>
            <w:r>
              <w:rPr>
                <w:rFonts w:ascii="Arial" w:hAnsi="Arial" w:cs="Arial"/>
                <w:sz w:val="22"/>
                <w:szCs w:val="22"/>
              </w:rPr>
              <w:lastRenderedPageBreak/>
              <w:t>AMPS304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B6E0F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Thaw product - water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1E0C1F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0C39F19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3A2EE9" w14:textId="77777777" w:rsidR="00F8372F" w:rsidRDefault="00F8372F" w:rsidP="00F8372F">
            <w:pPr>
              <w:rPr>
                <w:rFonts w:ascii="Arial" w:hAnsi="Arial" w:cs="Arial"/>
                <w:sz w:val="22"/>
                <w:szCs w:val="22"/>
              </w:rPr>
            </w:pPr>
            <w:r>
              <w:rPr>
                <w:rFonts w:ascii="Arial" w:hAnsi="Arial" w:cs="Arial"/>
                <w:sz w:val="22"/>
                <w:szCs w:val="22"/>
              </w:rPr>
              <w:t>AMPS305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2690E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Thaw product - air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B91320C"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55AF541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F70C99" w14:textId="77777777" w:rsidR="00F8372F" w:rsidRDefault="00F8372F" w:rsidP="00F8372F">
            <w:pPr>
              <w:rPr>
                <w:rFonts w:ascii="Arial" w:hAnsi="Arial" w:cs="Arial"/>
                <w:sz w:val="22"/>
                <w:szCs w:val="22"/>
              </w:rPr>
            </w:pPr>
            <w:r>
              <w:rPr>
                <w:rFonts w:ascii="Arial" w:hAnsi="Arial" w:cs="Arial"/>
                <w:sz w:val="22"/>
                <w:szCs w:val="22"/>
              </w:rPr>
              <w:t>AMPS307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AB070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Sort meat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93948E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70</w:t>
            </w:r>
          </w:p>
        </w:tc>
      </w:tr>
      <w:tr w:rsidR="00F8372F" w:rsidRPr="00A561C5" w14:paraId="31B4C34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3A8FDC" w14:textId="77777777" w:rsidR="00F8372F" w:rsidRDefault="00F8372F" w:rsidP="00F8372F">
            <w:pPr>
              <w:rPr>
                <w:rFonts w:ascii="Arial" w:hAnsi="Arial" w:cs="Arial"/>
                <w:sz w:val="22"/>
                <w:szCs w:val="22"/>
              </w:rPr>
            </w:pPr>
            <w:r>
              <w:rPr>
                <w:rFonts w:ascii="Arial" w:hAnsi="Arial" w:cs="Arial"/>
                <w:sz w:val="22"/>
                <w:szCs w:val="22"/>
              </w:rPr>
              <w:t>AMPS308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ADD505"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Batch meat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6D2027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418F90C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B36768" w14:textId="77777777" w:rsidR="00F8372F" w:rsidRDefault="00F8372F" w:rsidP="00F8372F">
            <w:pPr>
              <w:rPr>
                <w:rFonts w:ascii="Arial" w:hAnsi="Arial" w:cs="Arial"/>
                <w:sz w:val="22"/>
                <w:szCs w:val="22"/>
              </w:rPr>
            </w:pPr>
            <w:r>
              <w:rPr>
                <w:rFonts w:ascii="Arial" w:hAnsi="Arial" w:cs="Arial"/>
                <w:sz w:val="22"/>
                <w:szCs w:val="22"/>
              </w:rPr>
              <w:t>AMPS309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92F5F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product forming machinery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7F3083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62952A8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B312DE" w14:textId="77777777" w:rsidR="00F8372F" w:rsidRDefault="00F8372F" w:rsidP="00F8372F">
            <w:pPr>
              <w:rPr>
                <w:rFonts w:ascii="Arial" w:hAnsi="Arial" w:cs="Arial"/>
                <w:sz w:val="22"/>
                <w:szCs w:val="22"/>
              </w:rPr>
            </w:pPr>
            <w:r>
              <w:rPr>
                <w:rFonts w:ascii="Arial" w:hAnsi="Arial" w:cs="Arial"/>
                <w:sz w:val="22"/>
                <w:szCs w:val="22"/>
              </w:rPr>
              <w:t>AMPS310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E794E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link and tie machinery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24956D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6B21242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8E691F" w14:textId="77777777" w:rsidR="00F8372F" w:rsidRDefault="00F8372F" w:rsidP="00F8372F">
            <w:pPr>
              <w:rPr>
                <w:rFonts w:ascii="Arial" w:hAnsi="Arial" w:cs="Arial"/>
                <w:sz w:val="22"/>
                <w:szCs w:val="22"/>
              </w:rPr>
            </w:pPr>
            <w:r>
              <w:rPr>
                <w:rFonts w:ascii="Arial" w:hAnsi="Arial" w:cs="Arial"/>
                <w:sz w:val="22"/>
                <w:szCs w:val="22"/>
              </w:rPr>
              <w:t>AMPS311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639470"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complex slicing and packaging machinery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842862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73BD984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7445BA" w14:textId="77777777" w:rsidR="00F8372F" w:rsidRDefault="00F8372F" w:rsidP="00F8372F">
            <w:pPr>
              <w:rPr>
                <w:rFonts w:ascii="Arial" w:hAnsi="Arial" w:cs="Arial"/>
                <w:sz w:val="22"/>
                <w:szCs w:val="22"/>
              </w:rPr>
            </w:pPr>
            <w:r>
              <w:rPr>
                <w:rFonts w:ascii="Arial" w:hAnsi="Arial" w:cs="Arial"/>
                <w:sz w:val="22"/>
                <w:szCs w:val="22"/>
              </w:rPr>
              <w:t>AMPS312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A3E9E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meat-based pates and terrines for commercial sale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F50399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4424AA9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8736DA" w14:textId="77777777" w:rsidR="00F8372F" w:rsidRDefault="00F8372F" w:rsidP="00F8372F">
            <w:pPr>
              <w:rPr>
                <w:rFonts w:ascii="Arial" w:hAnsi="Arial" w:cs="Arial"/>
                <w:sz w:val="22"/>
                <w:szCs w:val="22"/>
              </w:rPr>
            </w:pPr>
            <w:r>
              <w:rPr>
                <w:rFonts w:ascii="Arial" w:hAnsi="Arial" w:cs="Arial"/>
                <w:sz w:val="22"/>
                <w:szCs w:val="22"/>
              </w:rPr>
              <w:t>AMPS313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50346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product formulations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8F7C3F1"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0F98E7F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B0A1D1" w14:textId="77777777" w:rsidR="00F8372F" w:rsidRDefault="00F8372F" w:rsidP="00F8372F">
            <w:pPr>
              <w:rPr>
                <w:rFonts w:ascii="Arial" w:hAnsi="Arial" w:cs="Arial"/>
                <w:sz w:val="22"/>
                <w:szCs w:val="22"/>
              </w:rPr>
            </w:pPr>
            <w:r>
              <w:rPr>
                <w:rFonts w:ascii="Arial" w:hAnsi="Arial" w:cs="Arial"/>
                <w:sz w:val="22"/>
                <w:szCs w:val="22"/>
              </w:rPr>
              <w:t>AMPS314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3CB5A8"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Ferment and mature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011A2A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35</w:t>
            </w:r>
          </w:p>
        </w:tc>
      </w:tr>
      <w:tr w:rsidR="00F8372F" w:rsidRPr="00A561C5" w14:paraId="36A6BDD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078A4D" w14:textId="77777777" w:rsidR="00F8372F" w:rsidRDefault="00F8372F" w:rsidP="00F8372F">
            <w:pPr>
              <w:rPr>
                <w:rFonts w:ascii="Arial" w:hAnsi="Arial" w:cs="Arial"/>
                <w:sz w:val="22"/>
                <w:szCs w:val="22"/>
              </w:rPr>
            </w:pPr>
            <w:r>
              <w:rPr>
                <w:rFonts w:ascii="Arial" w:hAnsi="Arial" w:cs="Arial"/>
                <w:sz w:val="22"/>
                <w:szCs w:val="22"/>
              </w:rPr>
              <w:t>AMPS315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51A62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Blend meat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B61167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64FC9F3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CD1A26" w14:textId="77777777" w:rsidR="00F8372F" w:rsidRDefault="00F8372F" w:rsidP="00F8372F">
            <w:pPr>
              <w:rPr>
                <w:rFonts w:ascii="Arial" w:hAnsi="Arial" w:cs="Arial"/>
                <w:sz w:val="22"/>
                <w:szCs w:val="22"/>
              </w:rPr>
            </w:pPr>
            <w:r>
              <w:rPr>
                <w:rFonts w:ascii="Arial" w:hAnsi="Arial" w:cs="Arial"/>
                <w:sz w:val="22"/>
                <w:szCs w:val="22"/>
              </w:rPr>
              <w:t>AMPSMA201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70FD1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Slice product using simple machinery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1AB5585"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42199C4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73E667" w14:textId="77777777" w:rsidR="00F8372F" w:rsidRDefault="00F8372F" w:rsidP="00F8372F">
            <w:pPr>
              <w:rPr>
                <w:rFonts w:ascii="Arial" w:hAnsi="Arial" w:cs="Arial"/>
                <w:sz w:val="22"/>
                <w:szCs w:val="22"/>
              </w:rPr>
            </w:pPr>
            <w:r>
              <w:rPr>
                <w:rFonts w:ascii="Arial" w:hAnsi="Arial" w:cs="Arial"/>
                <w:sz w:val="22"/>
                <w:szCs w:val="22"/>
              </w:rPr>
              <w:t>AMPWHS201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5AE1D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Sharpen and handle knives safely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8961E6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F8372F" w:rsidRPr="00A561C5" w14:paraId="1E4F8379"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8D2C7A" w14:textId="77777777" w:rsidR="00F8372F" w:rsidRDefault="00F8372F" w:rsidP="00F8372F">
            <w:pPr>
              <w:rPr>
                <w:rFonts w:ascii="Arial" w:hAnsi="Arial" w:cs="Arial"/>
                <w:sz w:val="22"/>
                <w:szCs w:val="22"/>
              </w:rPr>
            </w:pPr>
            <w:r>
              <w:rPr>
                <w:rFonts w:ascii="Arial" w:hAnsi="Arial" w:cs="Arial"/>
                <w:sz w:val="22"/>
                <w:szCs w:val="22"/>
              </w:rPr>
              <w:t>AMPWHS301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F0389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Contribute to workplace health and safety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7B88EE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23B140C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7371FA" w14:textId="77777777" w:rsidR="00F8372F" w:rsidRDefault="00F8372F" w:rsidP="00F8372F">
            <w:pPr>
              <w:rPr>
                <w:rFonts w:ascii="Arial" w:hAnsi="Arial" w:cs="Arial"/>
                <w:sz w:val="22"/>
                <w:szCs w:val="22"/>
              </w:rPr>
            </w:pPr>
            <w:r>
              <w:rPr>
                <w:rFonts w:ascii="Arial" w:hAnsi="Arial" w:cs="Arial"/>
                <w:sz w:val="22"/>
                <w:szCs w:val="22"/>
              </w:rPr>
              <w:t>AMPWHS401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E8666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Monitor workplace health and safety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CAE3EE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79E64FE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0EBF9F" w14:textId="77777777" w:rsidR="00F8372F" w:rsidRDefault="00F8372F" w:rsidP="00F8372F">
            <w:pPr>
              <w:rPr>
                <w:rFonts w:ascii="Arial" w:hAnsi="Arial" w:cs="Arial"/>
                <w:sz w:val="22"/>
                <w:szCs w:val="22"/>
              </w:rPr>
            </w:pPr>
            <w:r>
              <w:rPr>
                <w:rFonts w:ascii="Arial" w:hAnsi="Arial" w:cs="Arial"/>
                <w:sz w:val="22"/>
                <w:szCs w:val="22"/>
              </w:rPr>
              <w:t>AMPX201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DA32D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and operate bandsaw</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FDD5A8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3BD6790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93EB25" w14:textId="77777777" w:rsidR="00F8372F" w:rsidRDefault="00F8372F" w:rsidP="00F8372F">
            <w:pPr>
              <w:rPr>
                <w:rFonts w:ascii="Arial" w:hAnsi="Arial" w:cs="Arial"/>
                <w:sz w:val="22"/>
                <w:szCs w:val="22"/>
              </w:rPr>
            </w:pPr>
            <w:r>
              <w:rPr>
                <w:rFonts w:ascii="Arial" w:hAnsi="Arial" w:cs="Arial"/>
                <w:sz w:val="22"/>
                <w:szCs w:val="22"/>
              </w:rPr>
              <w:t>AMPX202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B0B419"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Clean work area during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1F9EBC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287691E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EDA536" w14:textId="77777777" w:rsidR="00F8372F" w:rsidRDefault="00F8372F" w:rsidP="00F8372F">
            <w:pPr>
              <w:rPr>
                <w:rFonts w:ascii="Arial" w:hAnsi="Arial" w:cs="Arial"/>
                <w:sz w:val="22"/>
                <w:szCs w:val="22"/>
              </w:rPr>
            </w:pPr>
            <w:r>
              <w:rPr>
                <w:rFonts w:ascii="Arial" w:hAnsi="Arial" w:cs="Arial"/>
                <w:sz w:val="22"/>
                <w:szCs w:val="22"/>
              </w:rPr>
              <w:t>AMPX203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E7CDC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scales and semi-automatic labelling machinery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7CE17D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F8372F" w:rsidRPr="00A561C5" w14:paraId="6AE10B0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C897EB" w14:textId="77777777" w:rsidR="00F8372F" w:rsidRDefault="00F8372F" w:rsidP="00F8372F">
            <w:pPr>
              <w:rPr>
                <w:rFonts w:ascii="Arial" w:hAnsi="Arial" w:cs="Arial"/>
                <w:sz w:val="22"/>
                <w:szCs w:val="22"/>
              </w:rPr>
            </w:pPr>
            <w:r>
              <w:rPr>
                <w:rFonts w:ascii="Arial" w:hAnsi="Arial" w:cs="Arial"/>
                <w:sz w:val="22"/>
                <w:szCs w:val="22"/>
              </w:rPr>
              <w:t>AMPX205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79116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Clean chillers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09C652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3CD0462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716D3A" w14:textId="77777777" w:rsidR="00F8372F" w:rsidRDefault="00F8372F" w:rsidP="00F8372F">
            <w:pPr>
              <w:rPr>
                <w:rFonts w:ascii="Arial" w:hAnsi="Arial" w:cs="Arial"/>
                <w:sz w:val="22"/>
                <w:szCs w:val="22"/>
              </w:rPr>
            </w:pPr>
            <w:r>
              <w:rPr>
                <w:rFonts w:ascii="Arial" w:hAnsi="Arial" w:cs="Arial"/>
                <w:sz w:val="22"/>
                <w:szCs w:val="22"/>
              </w:rPr>
              <w:t>AMPX206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7827C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forklift in a specific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49BEC9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40FFE20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1F41B2" w14:textId="77777777" w:rsidR="00F8372F" w:rsidRDefault="00F8372F" w:rsidP="00F8372F">
            <w:pPr>
              <w:rPr>
                <w:rFonts w:ascii="Arial" w:hAnsi="Arial" w:cs="Arial"/>
                <w:sz w:val="22"/>
                <w:szCs w:val="22"/>
              </w:rPr>
            </w:pPr>
            <w:r>
              <w:rPr>
                <w:rFonts w:ascii="Arial" w:hAnsi="Arial" w:cs="Arial"/>
                <w:sz w:val="22"/>
                <w:szCs w:val="22"/>
              </w:rPr>
              <w:t>AMPX207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281E1B"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Vacuum pack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517E6D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F8372F" w:rsidRPr="00A561C5" w14:paraId="07C644B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8F2686" w14:textId="77777777" w:rsidR="00F8372F" w:rsidRDefault="00F8372F" w:rsidP="00F8372F">
            <w:pPr>
              <w:rPr>
                <w:rFonts w:ascii="Arial" w:hAnsi="Arial" w:cs="Arial"/>
                <w:sz w:val="22"/>
                <w:szCs w:val="22"/>
              </w:rPr>
            </w:pPr>
            <w:r>
              <w:rPr>
                <w:rFonts w:ascii="Arial" w:hAnsi="Arial" w:cs="Arial"/>
                <w:sz w:val="22"/>
                <w:szCs w:val="22"/>
              </w:rPr>
              <w:t>AMPX208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C59F7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Apply environmentally sustainable work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982BE2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56F4454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474386" w14:textId="77777777" w:rsidR="00F8372F" w:rsidRDefault="00F8372F" w:rsidP="00F8372F">
            <w:pPr>
              <w:rPr>
                <w:rFonts w:ascii="Arial" w:hAnsi="Arial" w:cs="Arial"/>
                <w:sz w:val="22"/>
                <w:szCs w:val="22"/>
              </w:rPr>
            </w:pPr>
            <w:r>
              <w:rPr>
                <w:rFonts w:ascii="Arial" w:hAnsi="Arial" w:cs="Arial"/>
                <w:sz w:val="22"/>
                <w:szCs w:val="22"/>
              </w:rPr>
              <w:lastRenderedPageBreak/>
              <w:t>AMPX210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F64F1C"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and slice meat cuts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845C06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14D7D5E1"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139926" w14:textId="77777777" w:rsidR="00F8372F" w:rsidRDefault="00F8372F" w:rsidP="00F8372F">
            <w:pPr>
              <w:rPr>
                <w:rFonts w:ascii="Arial" w:hAnsi="Arial" w:cs="Arial"/>
                <w:sz w:val="22"/>
                <w:szCs w:val="22"/>
              </w:rPr>
            </w:pPr>
            <w:r>
              <w:rPr>
                <w:rFonts w:ascii="Arial" w:hAnsi="Arial" w:cs="Arial"/>
                <w:sz w:val="22"/>
                <w:szCs w:val="22"/>
              </w:rPr>
              <w:t>AMPX211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E7428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Trim meat to specifications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EF713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1C46719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34CC84" w14:textId="77777777" w:rsidR="00F8372F" w:rsidRDefault="00F8372F" w:rsidP="00F8372F">
            <w:pPr>
              <w:rPr>
                <w:rFonts w:ascii="Arial" w:hAnsi="Arial" w:cs="Arial"/>
                <w:sz w:val="22"/>
                <w:szCs w:val="22"/>
              </w:rPr>
            </w:pPr>
            <w:r>
              <w:rPr>
                <w:rFonts w:ascii="Arial" w:hAnsi="Arial" w:cs="Arial"/>
                <w:sz w:val="22"/>
                <w:szCs w:val="22"/>
              </w:rPr>
              <w:t>AMPX212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96AB22"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Package product using automatic packing and labelling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230269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49A971F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7F65F2" w14:textId="77777777" w:rsidR="00F8372F" w:rsidRDefault="00F8372F" w:rsidP="00F8372F">
            <w:pPr>
              <w:rPr>
                <w:rFonts w:ascii="Arial" w:hAnsi="Arial" w:cs="Arial"/>
                <w:sz w:val="22"/>
                <w:szCs w:val="22"/>
              </w:rPr>
            </w:pPr>
            <w:r>
              <w:rPr>
                <w:rFonts w:ascii="Arial" w:hAnsi="Arial" w:cs="Arial"/>
                <w:sz w:val="22"/>
                <w:szCs w:val="22"/>
              </w:rPr>
              <w:t>AMPX213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76DD71"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Despatch meat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219FA70"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0C92275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86751E" w14:textId="77777777" w:rsidR="00F8372F" w:rsidRDefault="00F8372F" w:rsidP="00F8372F">
            <w:pPr>
              <w:rPr>
                <w:rFonts w:ascii="Arial" w:hAnsi="Arial" w:cs="Arial"/>
                <w:sz w:val="22"/>
                <w:szCs w:val="22"/>
              </w:rPr>
            </w:pPr>
            <w:r>
              <w:rPr>
                <w:rFonts w:ascii="Arial" w:hAnsi="Arial" w:cs="Arial"/>
                <w:sz w:val="22"/>
                <w:szCs w:val="22"/>
              </w:rPr>
              <w:t>AMPX214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47A59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Package meat and smallgoods product for retail sale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8A8535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F8372F" w:rsidRPr="00A561C5" w14:paraId="5B877033"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FD172A" w14:textId="77777777" w:rsidR="00F8372F" w:rsidRDefault="00F8372F" w:rsidP="00F8372F">
            <w:pPr>
              <w:rPr>
                <w:rFonts w:ascii="Arial" w:hAnsi="Arial" w:cs="Arial"/>
                <w:sz w:val="22"/>
                <w:szCs w:val="22"/>
              </w:rPr>
            </w:pPr>
            <w:r>
              <w:rPr>
                <w:rFonts w:ascii="Arial" w:hAnsi="Arial" w:cs="Arial"/>
                <w:sz w:val="22"/>
                <w:szCs w:val="22"/>
              </w:rPr>
              <w:t>AMPX215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6E942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tenderiser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A376E1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3A6AE3F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E83A6D" w14:textId="77777777" w:rsidR="00F8372F" w:rsidRDefault="00F8372F" w:rsidP="00F8372F">
            <w:pPr>
              <w:rPr>
                <w:rFonts w:ascii="Arial" w:hAnsi="Arial" w:cs="Arial"/>
                <w:sz w:val="22"/>
                <w:szCs w:val="22"/>
              </w:rPr>
            </w:pPr>
            <w:r>
              <w:rPr>
                <w:rFonts w:ascii="Arial" w:hAnsi="Arial" w:cs="Arial"/>
                <w:sz w:val="22"/>
                <w:szCs w:val="22"/>
              </w:rPr>
              <w:t>AMPX216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1668F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mincer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BC6F32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68D00B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B7D7BD" w14:textId="77777777" w:rsidR="00F8372F" w:rsidRDefault="00F8372F" w:rsidP="00F8372F">
            <w:pPr>
              <w:rPr>
                <w:rFonts w:ascii="Arial" w:hAnsi="Arial" w:cs="Arial"/>
                <w:sz w:val="22"/>
                <w:szCs w:val="22"/>
              </w:rPr>
            </w:pPr>
            <w:r>
              <w:rPr>
                <w:rFonts w:ascii="Arial" w:hAnsi="Arial" w:cs="Arial"/>
                <w:sz w:val="22"/>
                <w:szCs w:val="22"/>
              </w:rPr>
              <w:t>AMPX217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DC4E2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Package product using gas flushing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2AF9FA9"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05C5A8DD"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616304" w14:textId="77777777" w:rsidR="00F8372F" w:rsidRDefault="00F8372F" w:rsidP="00F8372F">
            <w:pPr>
              <w:rPr>
                <w:rFonts w:ascii="Arial" w:hAnsi="Arial" w:cs="Arial"/>
                <w:sz w:val="22"/>
                <w:szCs w:val="22"/>
              </w:rPr>
            </w:pPr>
            <w:r>
              <w:rPr>
                <w:rFonts w:ascii="Arial" w:hAnsi="Arial" w:cs="Arial"/>
                <w:sz w:val="22"/>
                <w:szCs w:val="22"/>
              </w:rPr>
              <w:t>AMPX218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2077EF"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metal detection unit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9A5B96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r>
      <w:tr w:rsidR="00F8372F" w:rsidRPr="00A561C5" w14:paraId="1011F5AF"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EBEBF9" w14:textId="77777777" w:rsidR="00F8372F" w:rsidRDefault="00F8372F" w:rsidP="00F8372F">
            <w:pPr>
              <w:rPr>
                <w:rFonts w:ascii="Arial" w:hAnsi="Arial" w:cs="Arial"/>
                <w:sz w:val="22"/>
                <w:szCs w:val="22"/>
              </w:rPr>
            </w:pPr>
            <w:r>
              <w:rPr>
                <w:rFonts w:ascii="Arial" w:hAnsi="Arial" w:cs="Arial"/>
                <w:sz w:val="22"/>
                <w:szCs w:val="22"/>
              </w:rPr>
              <w:t>AMPX219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C86017"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Follow electronic labelling and traceability systems in a food processing establishment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1B016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6729ABFE"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0AFAA4" w14:textId="77777777" w:rsidR="00F8372F" w:rsidRDefault="00F8372F" w:rsidP="00F8372F">
            <w:pPr>
              <w:rPr>
                <w:rFonts w:ascii="Arial" w:hAnsi="Arial" w:cs="Arial"/>
                <w:sz w:val="22"/>
                <w:szCs w:val="22"/>
              </w:rPr>
            </w:pPr>
            <w:r>
              <w:rPr>
                <w:rFonts w:ascii="Arial" w:hAnsi="Arial" w:cs="Arial"/>
                <w:sz w:val="22"/>
                <w:szCs w:val="22"/>
              </w:rPr>
              <w:t xml:space="preserve">AMPX230 </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3E24A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Undertake pest control in a food processing establishment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118BB7"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AB609EC"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B8182C" w14:textId="77777777" w:rsidR="00F8372F" w:rsidRDefault="00F8372F" w:rsidP="00F8372F">
            <w:pPr>
              <w:rPr>
                <w:rFonts w:ascii="Arial" w:hAnsi="Arial" w:cs="Arial"/>
                <w:sz w:val="22"/>
                <w:szCs w:val="22"/>
              </w:rPr>
            </w:pPr>
            <w:r>
              <w:rPr>
                <w:rFonts w:ascii="Arial" w:hAnsi="Arial" w:cs="Arial"/>
                <w:sz w:val="22"/>
                <w:szCs w:val="22"/>
              </w:rPr>
              <w:t>AMPX302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843536"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Cure and corn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BFA41AB"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6AA7A554"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A7838A" w14:textId="77777777" w:rsidR="00F8372F" w:rsidRDefault="00F8372F" w:rsidP="00F8372F">
            <w:pPr>
              <w:rPr>
                <w:rFonts w:ascii="Arial" w:hAnsi="Arial" w:cs="Arial"/>
                <w:sz w:val="22"/>
                <w:szCs w:val="22"/>
              </w:rPr>
            </w:pPr>
            <w:r>
              <w:rPr>
                <w:rFonts w:ascii="Arial" w:hAnsi="Arial" w:cs="Arial"/>
                <w:sz w:val="22"/>
                <w:szCs w:val="22"/>
              </w:rPr>
              <w:t>AMPX303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6E390D"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Break carcase into primal cuts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648F5B1F"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64509450"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7E6507" w14:textId="77777777" w:rsidR="00F8372F" w:rsidRDefault="00F8372F" w:rsidP="00F8372F">
            <w:pPr>
              <w:rPr>
                <w:rFonts w:ascii="Arial" w:hAnsi="Arial" w:cs="Arial"/>
                <w:sz w:val="22"/>
                <w:szCs w:val="22"/>
              </w:rPr>
            </w:pPr>
            <w:r>
              <w:rPr>
                <w:rFonts w:ascii="Arial" w:hAnsi="Arial" w:cs="Arial"/>
                <w:sz w:val="22"/>
                <w:szCs w:val="22"/>
              </w:rPr>
              <w:t>AMPX304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F68B6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primal cuts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84E70F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6ED96F1A"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56A013" w14:textId="77777777" w:rsidR="00F8372F" w:rsidRDefault="00F8372F" w:rsidP="00F8372F">
            <w:pPr>
              <w:rPr>
                <w:rFonts w:ascii="Arial" w:hAnsi="Arial" w:cs="Arial"/>
                <w:sz w:val="22"/>
                <w:szCs w:val="22"/>
              </w:rPr>
            </w:pPr>
            <w:r>
              <w:rPr>
                <w:rFonts w:ascii="Arial" w:hAnsi="Arial" w:cs="Arial"/>
                <w:sz w:val="22"/>
                <w:szCs w:val="22"/>
              </w:rPr>
              <w:t>AMPX305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47B8A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Smoke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A8441B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53BA7738"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883B0C" w14:textId="77777777" w:rsidR="00F8372F" w:rsidRDefault="00F8372F" w:rsidP="00F8372F">
            <w:pPr>
              <w:rPr>
                <w:rFonts w:ascii="Arial" w:hAnsi="Arial" w:cs="Arial"/>
                <w:sz w:val="22"/>
                <w:szCs w:val="22"/>
              </w:rPr>
            </w:pPr>
            <w:r>
              <w:rPr>
                <w:rFonts w:ascii="Arial" w:hAnsi="Arial" w:cs="Arial"/>
                <w:sz w:val="22"/>
                <w:szCs w:val="22"/>
              </w:rPr>
              <w:t>AMPX309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4E05E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Identify and repair equipment faults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7345B194"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F8372F" w:rsidRPr="00A561C5" w14:paraId="55EEBAEB"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7C944F" w14:textId="77777777" w:rsidR="00F8372F" w:rsidRDefault="00F8372F" w:rsidP="00F8372F">
            <w:pPr>
              <w:rPr>
                <w:rFonts w:ascii="Arial" w:hAnsi="Arial" w:cs="Arial"/>
                <w:sz w:val="22"/>
                <w:szCs w:val="22"/>
              </w:rPr>
            </w:pPr>
            <w:r>
              <w:rPr>
                <w:rFonts w:ascii="Arial" w:hAnsi="Arial" w:cs="Arial"/>
                <w:sz w:val="22"/>
                <w:szCs w:val="22"/>
              </w:rPr>
              <w:t>AMPX316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5262E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Monitor product to be sent to rendering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CAA2232"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45CEC5D5"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85B2CC" w14:textId="77777777" w:rsidR="00F8372F" w:rsidRDefault="00F8372F" w:rsidP="00F8372F">
            <w:pPr>
              <w:rPr>
                <w:rFonts w:ascii="Arial" w:hAnsi="Arial" w:cs="Arial"/>
                <w:sz w:val="22"/>
                <w:szCs w:val="22"/>
              </w:rPr>
            </w:pPr>
            <w:r>
              <w:rPr>
                <w:rFonts w:ascii="Arial" w:hAnsi="Arial" w:cs="Arial"/>
                <w:sz w:val="22"/>
                <w:szCs w:val="22"/>
              </w:rPr>
              <w:t>AMPX317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290564"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Monitor product flow in an automated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6C09988"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F8372F" w:rsidRPr="00A561C5" w14:paraId="4A00BAD7"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884489" w14:textId="77777777" w:rsidR="00F8372F" w:rsidRDefault="00F8372F" w:rsidP="00F8372F">
            <w:pPr>
              <w:rPr>
                <w:rFonts w:ascii="Arial" w:hAnsi="Arial" w:cs="Arial"/>
                <w:sz w:val="22"/>
                <w:szCs w:val="22"/>
              </w:rPr>
            </w:pPr>
            <w:r>
              <w:rPr>
                <w:rFonts w:ascii="Arial" w:hAnsi="Arial" w:cs="Arial"/>
                <w:sz w:val="22"/>
                <w:szCs w:val="22"/>
              </w:rPr>
              <w:t>AMPX410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BA128A"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Facilitate achievement of enterprise environmental policies and goals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1365F8A6"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F8372F" w:rsidRPr="00A561C5" w14:paraId="21471E26"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0CAF56" w14:textId="77777777" w:rsidR="00F8372F" w:rsidRDefault="00F8372F" w:rsidP="00F8372F">
            <w:pPr>
              <w:rPr>
                <w:rFonts w:ascii="Arial" w:hAnsi="Arial" w:cs="Arial"/>
                <w:sz w:val="22"/>
                <w:szCs w:val="22"/>
              </w:rPr>
            </w:pPr>
            <w:r>
              <w:rPr>
                <w:rFonts w:ascii="Arial" w:hAnsi="Arial" w:cs="Arial"/>
                <w:sz w:val="22"/>
                <w:szCs w:val="22"/>
              </w:rPr>
              <w:t>AMPX418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AF38EE"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Lead communication in the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5B27CF43"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w:t>
            </w:r>
          </w:p>
        </w:tc>
      </w:tr>
      <w:tr w:rsidR="00F8372F" w:rsidRPr="00A561C5" w14:paraId="1ADFFA92" w14:textId="77777777" w:rsidTr="00AD735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5C655B" w14:textId="77777777" w:rsidR="00F8372F" w:rsidRDefault="00F8372F" w:rsidP="00F8372F">
            <w:pPr>
              <w:rPr>
                <w:rFonts w:ascii="Arial" w:hAnsi="Arial" w:cs="Arial"/>
                <w:sz w:val="22"/>
                <w:szCs w:val="22"/>
              </w:rPr>
            </w:pPr>
            <w:r>
              <w:rPr>
                <w:rFonts w:ascii="Arial" w:hAnsi="Arial" w:cs="Arial"/>
                <w:sz w:val="22"/>
                <w:szCs w:val="22"/>
              </w:rPr>
              <w:t>AMPX431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A92DD3" w14:textId="77777777" w:rsidR="00F8372F" w:rsidRDefault="00F8372F" w:rsidP="00F8372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Oversee meat processing establishment's Halal compliance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C4FC25A" w14:textId="77777777" w:rsidR="00F8372F" w:rsidRDefault="00F8372F" w:rsidP="00F8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bl>
    <w:p w14:paraId="1D9C80E4" w14:textId="77777777" w:rsidR="004053F7" w:rsidRPr="00D80179" w:rsidRDefault="00D80179" w:rsidP="003D30D7">
      <w:pPr>
        <w:pStyle w:val="Heading1"/>
        <w:rPr>
          <w:b w:val="0"/>
          <w:bCs/>
          <w:sz w:val="28"/>
          <w:szCs w:val="28"/>
        </w:rPr>
      </w:pPr>
      <w:bookmarkStart w:id="20" w:name="_Toc125729232"/>
      <w:r w:rsidRPr="00D80179">
        <w:rPr>
          <w:b w:val="0"/>
          <w:bCs/>
          <w:sz w:val="28"/>
          <w:szCs w:val="28"/>
        </w:rPr>
        <w:lastRenderedPageBreak/>
        <w:t>CONTACTS AND LINKS</w:t>
      </w:r>
      <w:bookmarkEnd w:id="20"/>
    </w:p>
    <w:p w14:paraId="18097A1B" w14:textId="77777777" w:rsidR="000C719B" w:rsidRDefault="000C719B" w:rsidP="000C719B">
      <w:pPr>
        <w:pStyle w:val="Intro"/>
      </w:pPr>
      <w:r w:rsidRPr="006E20E7">
        <w:t>Curriculum Maintenance Manager (CMM)</w:t>
      </w:r>
      <w:r>
        <w:t xml:space="preserve"> Service</w:t>
      </w:r>
    </w:p>
    <w:p w14:paraId="3E9E1807" w14:textId="77777777" w:rsidR="00351905" w:rsidRDefault="00351905" w:rsidP="00351905">
      <w:pPr>
        <w:pStyle w:val="Intro"/>
      </w:pPr>
      <w:r>
        <w:t>General Manufacturing</w:t>
      </w:r>
    </w:p>
    <w:p w14:paraId="520CA38D" w14:textId="77777777" w:rsidR="00351905" w:rsidRPr="00DE62B7" w:rsidRDefault="00351905" w:rsidP="00351905">
      <w:pPr>
        <w:pStyle w:val="Tablebody"/>
        <w:rPr>
          <w:szCs w:val="22"/>
        </w:rPr>
      </w:pPr>
      <w:r w:rsidRPr="00DE62B7">
        <w:rPr>
          <w:szCs w:val="22"/>
        </w:rPr>
        <w:t>The CMM Service is provided on behalf of Higher Education and Skills.</w:t>
      </w:r>
    </w:p>
    <w:p w14:paraId="49EB3E5A" w14:textId="77777777" w:rsidR="00351905" w:rsidRPr="00783F53" w:rsidRDefault="00351905" w:rsidP="00351905">
      <w:pPr>
        <w:pStyle w:val="Intro"/>
        <w:spacing w:after="160"/>
        <w:rPr>
          <w:b w:val="0"/>
          <w:sz w:val="21"/>
          <w:szCs w:val="22"/>
        </w:rPr>
      </w:pPr>
      <w:r w:rsidRPr="00783F53">
        <w:rPr>
          <w:b w:val="0"/>
          <w:sz w:val="21"/>
          <w:szCs w:val="22"/>
        </w:rPr>
        <w:t>CMM Service Executive Officers can assist with questions on payable and nominal hours.</w:t>
      </w:r>
    </w:p>
    <w:p w14:paraId="60C3CC46" w14:textId="77777777" w:rsidR="00351905" w:rsidRPr="00422B4A" w:rsidRDefault="00351905" w:rsidP="00351905">
      <w:pPr>
        <w:pStyle w:val="Tablebody"/>
        <w:rPr>
          <w:szCs w:val="22"/>
        </w:rPr>
      </w:pPr>
      <w:r w:rsidRPr="00422B4A">
        <w:rPr>
          <w:szCs w:val="22"/>
        </w:rPr>
        <w:t>CMM Name: Paul Saunders.</w:t>
      </w:r>
    </w:p>
    <w:p w14:paraId="52808181" w14:textId="77777777" w:rsidR="00351905" w:rsidRPr="00422B4A" w:rsidRDefault="00351905" w:rsidP="00351905">
      <w:pPr>
        <w:pStyle w:val="Tablebody"/>
        <w:rPr>
          <w:szCs w:val="22"/>
        </w:rPr>
      </w:pPr>
      <w:r w:rsidRPr="00422B4A">
        <w:rPr>
          <w:szCs w:val="22"/>
        </w:rPr>
        <w:t>Institute: Chisholm Institute.</w:t>
      </w:r>
    </w:p>
    <w:p w14:paraId="26F5172B" w14:textId="77777777" w:rsidR="00351905" w:rsidRPr="00422B4A" w:rsidRDefault="00351905" w:rsidP="00351905">
      <w:pPr>
        <w:pStyle w:val="Tablebody"/>
        <w:rPr>
          <w:szCs w:val="22"/>
        </w:rPr>
      </w:pPr>
      <w:r w:rsidRPr="00422B4A">
        <w:rPr>
          <w:szCs w:val="22"/>
        </w:rPr>
        <w:t>Address: P.O Box 684, Dandenong, Victoria, 3175.</w:t>
      </w:r>
    </w:p>
    <w:p w14:paraId="23869647" w14:textId="77777777" w:rsidR="00351905" w:rsidRPr="00422B4A" w:rsidRDefault="00351905" w:rsidP="00351905">
      <w:pPr>
        <w:pStyle w:val="Tablebody"/>
        <w:rPr>
          <w:szCs w:val="22"/>
        </w:rPr>
      </w:pPr>
      <w:r w:rsidRPr="00422B4A">
        <w:rPr>
          <w:szCs w:val="22"/>
        </w:rPr>
        <w:t>Phone</w:t>
      </w:r>
      <w:r>
        <w:rPr>
          <w:szCs w:val="22"/>
        </w:rPr>
        <w:t>: 0</w:t>
      </w:r>
      <w:r w:rsidR="007606D4">
        <w:rPr>
          <w:szCs w:val="22"/>
        </w:rPr>
        <w:t>491 126 693</w:t>
      </w:r>
    </w:p>
    <w:p w14:paraId="7D3FEA78" w14:textId="77777777" w:rsidR="00351905" w:rsidRDefault="00351905" w:rsidP="00351905">
      <w:pPr>
        <w:pStyle w:val="Tablebody"/>
        <w:rPr>
          <w:szCs w:val="22"/>
        </w:rPr>
      </w:pPr>
      <w:r w:rsidRPr="00422B4A">
        <w:rPr>
          <w:szCs w:val="22"/>
        </w:rPr>
        <w:t xml:space="preserve">Email: </w:t>
      </w:r>
      <w:hyperlink r:id="rId36" w:history="1">
        <w:r w:rsidRPr="002B5C47">
          <w:rPr>
            <w:rStyle w:val="Hyperlink"/>
            <w:szCs w:val="22"/>
          </w:rPr>
          <w:t>paul.saunders@chisholm.edu.au</w:t>
        </w:r>
      </w:hyperlink>
    </w:p>
    <w:p w14:paraId="18130524" w14:textId="77777777" w:rsidR="00351905" w:rsidRDefault="00351905" w:rsidP="00783F53">
      <w:pPr>
        <w:pStyle w:val="Intro"/>
      </w:pPr>
    </w:p>
    <w:p w14:paraId="2CB9002F" w14:textId="77777777" w:rsidR="00351905" w:rsidRDefault="00351905" w:rsidP="00351905">
      <w:pPr>
        <w:pStyle w:val="Intro"/>
      </w:pPr>
      <w:r>
        <w:t>Jobs and Skills Council (JSC</w:t>
      </w:r>
      <w:r w:rsidRPr="006E20E7">
        <w:t>)</w:t>
      </w:r>
      <w:r>
        <w:t xml:space="preserve"> – </w:t>
      </w:r>
      <w:r w:rsidR="006F1BF3">
        <w:t>Agribusiness</w:t>
      </w:r>
      <w:r>
        <w:t xml:space="preserve"> Jobs And Skills Council </w:t>
      </w:r>
    </w:p>
    <w:p w14:paraId="5048D733" w14:textId="77777777" w:rsidR="00351905" w:rsidRPr="00FE1074" w:rsidRDefault="00351905" w:rsidP="00351905">
      <w:pPr>
        <w:pStyle w:val="Intro"/>
        <w:rPr>
          <w:b w:val="0"/>
          <w:sz w:val="21"/>
          <w:lang w:val="en-GB"/>
        </w:rPr>
      </w:pPr>
      <w:r w:rsidRPr="00FE1074">
        <w:rPr>
          <w:b w:val="0"/>
          <w:sz w:val="21"/>
          <w:lang w:val="en-GB"/>
        </w:rPr>
        <w:t xml:space="preserve">The </w:t>
      </w:r>
      <w:r w:rsidR="006F1BF3" w:rsidRPr="00FE1074">
        <w:rPr>
          <w:b w:val="0"/>
          <w:sz w:val="21"/>
          <w:lang w:val="en-GB"/>
        </w:rPr>
        <w:t xml:space="preserve">Agribusiness Jobs And Skills Council (Skills Insight </w:t>
      </w:r>
      <w:r w:rsidRPr="00FE1074">
        <w:rPr>
          <w:b w:val="0"/>
          <w:sz w:val="21"/>
          <w:lang w:val="en-GB"/>
        </w:rPr>
        <w:t xml:space="preserve">Group) is responsible for developing the </w:t>
      </w:r>
      <w:r w:rsidR="0042456E" w:rsidRPr="00FE1074">
        <w:rPr>
          <w:b w:val="0"/>
          <w:sz w:val="21"/>
          <w:lang w:val="en-GB"/>
        </w:rPr>
        <w:t>AMP</w:t>
      </w:r>
      <w:r w:rsidRPr="00FE1074">
        <w:rPr>
          <w:b w:val="0"/>
          <w:sz w:val="21"/>
          <w:lang w:val="en-GB"/>
        </w:rPr>
        <w:t xml:space="preserve"> </w:t>
      </w:r>
      <w:r w:rsidR="0042456E" w:rsidRPr="00FE1074">
        <w:rPr>
          <w:b w:val="0"/>
          <w:sz w:val="21"/>
          <w:lang w:val="en-GB"/>
        </w:rPr>
        <w:t>Australian Meat Industry</w:t>
      </w:r>
      <w:r w:rsidRPr="00FE1074">
        <w:rPr>
          <w:b w:val="0"/>
          <w:sz w:val="21"/>
          <w:lang w:val="en-GB"/>
        </w:rPr>
        <w:t xml:space="preserve"> Training Package and can be contacted for further information.</w:t>
      </w:r>
    </w:p>
    <w:p w14:paraId="1574AE59" w14:textId="77777777" w:rsidR="006F1BF3" w:rsidRPr="00BE3661" w:rsidRDefault="00351905" w:rsidP="006F1BF3">
      <w:pPr>
        <w:pStyle w:val="Tablebody"/>
        <w:ind w:left="851" w:hanging="851"/>
        <w:rPr>
          <w:szCs w:val="22"/>
        </w:rPr>
      </w:pPr>
      <w:r w:rsidRPr="00BE3661">
        <w:rPr>
          <w:szCs w:val="22"/>
        </w:rPr>
        <w:t xml:space="preserve">Address: </w:t>
      </w:r>
      <w:r w:rsidR="006F1BF3">
        <w:rPr>
          <w:szCs w:val="22"/>
        </w:rPr>
        <w:t>Level 1, 165 Bouverie S</w:t>
      </w:r>
      <w:r w:rsidR="00516D6A">
        <w:rPr>
          <w:szCs w:val="22"/>
        </w:rPr>
        <w:t>treet, Carlton, VIC, 3053. (P.O</w:t>
      </w:r>
      <w:r w:rsidR="006F1BF3">
        <w:rPr>
          <w:szCs w:val="22"/>
        </w:rPr>
        <w:t xml:space="preserve"> Bo</w:t>
      </w:r>
      <w:r w:rsidR="00516D6A">
        <w:rPr>
          <w:szCs w:val="22"/>
        </w:rPr>
        <w:t xml:space="preserve">x 466, North Melbourne, VIC, </w:t>
      </w:r>
      <w:r w:rsidR="006F1BF3">
        <w:rPr>
          <w:szCs w:val="22"/>
        </w:rPr>
        <w:t>3051</w:t>
      </w:r>
      <w:r w:rsidR="00516D6A">
        <w:rPr>
          <w:szCs w:val="22"/>
        </w:rPr>
        <w:t>)</w:t>
      </w:r>
      <w:r w:rsidR="006F1BF3">
        <w:rPr>
          <w:szCs w:val="22"/>
        </w:rPr>
        <w:t>.</w:t>
      </w:r>
    </w:p>
    <w:p w14:paraId="3851589C" w14:textId="77777777" w:rsidR="00351905" w:rsidRPr="00BE3661" w:rsidRDefault="006F1BF3" w:rsidP="00351905">
      <w:pPr>
        <w:pStyle w:val="Tablebody"/>
        <w:rPr>
          <w:szCs w:val="22"/>
        </w:rPr>
      </w:pPr>
      <w:r>
        <w:rPr>
          <w:szCs w:val="22"/>
        </w:rPr>
        <w:t>Phone: (03) 9321 3526</w:t>
      </w:r>
    </w:p>
    <w:p w14:paraId="23C12F11" w14:textId="77777777" w:rsidR="00516D6A" w:rsidRDefault="00351905" w:rsidP="00516D6A">
      <w:pPr>
        <w:pStyle w:val="Tablebody"/>
      </w:pPr>
      <w:r w:rsidRPr="00BE3661">
        <w:rPr>
          <w:szCs w:val="22"/>
        </w:rPr>
        <w:t xml:space="preserve">Email: </w:t>
      </w:r>
      <w:hyperlink r:id="rId37" w:history="1">
        <w:r w:rsidR="00516D6A" w:rsidRPr="00516D6A">
          <w:rPr>
            <w:rStyle w:val="Hyperlink"/>
          </w:rPr>
          <w:t>inquiry@skillsimpact.com.au</w:t>
        </w:r>
      </w:hyperlink>
    </w:p>
    <w:p w14:paraId="45376336" w14:textId="77777777" w:rsidR="00351905" w:rsidRDefault="00351905" w:rsidP="00516D6A">
      <w:pPr>
        <w:pStyle w:val="Tablebody"/>
      </w:pPr>
      <w:r w:rsidRPr="00BE3661">
        <w:rPr>
          <w:szCs w:val="22"/>
        </w:rPr>
        <w:t>Website:</w:t>
      </w:r>
      <w:r>
        <w:rPr>
          <w:szCs w:val="22"/>
        </w:rPr>
        <w:t xml:space="preserve"> </w:t>
      </w:r>
      <w:hyperlink r:id="rId38" w:history="1">
        <w:r w:rsidR="00516D6A" w:rsidRPr="008A4A5E">
          <w:rPr>
            <w:rStyle w:val="Hyperlink"/>
          </w:rPr>
          <w:t>https://www.skillsimpact.com.au/contact/</w:t>
        </w:r>
      </w:hyperlink>
    </w:p>
    <w:p w14:paraId="78E5E5C1" w14:textId="77777777" w:rsidR="00BD2274" w:rsidRDefault="00BD2274" w:rsidP="00BD2274">
      <w:pPr>
        <w:rPr>
          <w:szCs w:val="22"/>
        </w:rPr>
      </w:pPr>
    </w:p>
    <w:p w14:paraId="26AC26D5"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355A8DD3"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9" w:history="1">
        <w:r w:rsidRPr="00985169">
          <w:rPr>
            <w:rStyle w:val="Hyperlink"/>
          </w:rPr>
          <w:t>training.gov.au</w:t>
        </w:r>
      </w:hyperlink>
      <w:r w:rsidRPr="00766DCF">
        <w:rPr>
          <w:sz w:val="20"/>
          <w:szCs w:val="20"/>
        </w:rPr>
        <w:t xml:space="preserve"> </w:t>
      </w:r>
      <w:r w:rsidRPr="005E6544">
        <w:t>for more information.</w:t>
      </w:r>
    </w:p>
    <w:p w14:paraId="6DFFA653" w14:textId="77777777" w:rsidR="00BD2274" w:rsidRDefault="00BD2274" w:rsidP="00BD2274">
      <w:pPr>
        <w:pStyle w:val="Tablebody"/>
        <w:rPr>
          <w:sz w:val="20"/>
          <w:szCs w:val="20"/>
        </w:rPr>
      </w:pPr>
    </w:p>
    <w:p w14:paraId="039CB3B8"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2DA74D2C"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40" w:history="1">
        <w:r w:rsidR="00793CCF">
          <w:rPr>
            <w:rStyle w:val="Hyperlink"/>
          </w:rPr>
          <w:t>Skills and Training - DEWR</w:t>
        </w:r>
      </w:hyperlink>
      <w:r w:rsidRPr="004B566E">
        <w:rPr>
          <w:rFonts w:ascii="Arial" w:eastAsia="Times New Roman" w:hAnsi="Arial" w:cs="Times New Roman"/>
        </w:rPr>
        <w:t xml:space="preserve"> for more information.</w:t>
      </w:r>
    </w:p>
    <w:p w14:paraId="064854B9" w14:textId="77777777" w:rsidR="002821C0" w:rsidRDefault="002821C0" w:rsidP="00BD2274"/>
    <w:p w14:paraId="1FE6F87A"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7AD72DCB"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41"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2C04BDE8" w14:textId="77777777" w:rsidR="002821C0" w:rsidRPr="00783F53" w:rsidRDefault="002821C0" w:rsidP="00BD2274"/>
    <w:p w14:paraId="4CF63C2E" w14:textId="77777777" w:rsidR="00985169" w:rsidRDefault="002821C0" w:rsidP="00783F53">
      <w:pPr>
        <w:pStyle w:val="Intro"/>
      </w:pPr>
      <w:r>
        <w:t xml:space="preserve">National VET Regulatory Authority - </w:t>
      </w:r>
      <w:r w:rsidRPr="00246460">
        <w:t>Australian Skills Quality Authority (ASQA)</w:t>
      </w:r>
    </w:p>
    <w:p w14:paraId="1D6F94D1"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42" w:history="1">
        <w:r w:rsidRPr="00985169">
          <w:rPr>
            <w:rStyle w:val="Hyperlink"/>
          </w:rPr>
          <w:t>asqa.gov.au</w:t>
        </w:r>
      </w:hyperlink>
      <w:r w:rsidRPr="00246460">
        <w:t xml:space="preserve"> for more information.</w:t>
      </w:r>
    </w:p>
    <w:p w14:paraId="5CACE32D" w14:textId="77777777" w:rsidR="002821C0" w:rsidRDefault="002821C0" w:rsidP="002821C0">
      <w:pPr>
        <w:pStyle w:val="Tablebody"/>
      </w:pPr>
    </w:p>
    <w:p w14:paraId="6F941999"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1FA70423"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43" w:history="1">
        <w:r w:rsidRPr="00985169">
          <w:rPr>
            <w:rStyle w:val="Hyperlink"/>
          </w:rPr>
          <w:t>vrqa.vic.gov.au</w:t>
        </w:r>
      </w:hyperlink>
    </w:p>
    <w:p w14:paraId="65566870" w14:textId="77777777" w:rsidR="004053F7" w:rsidRDefault="004053F7"/>
    <w:p w14:paraId="3EF17398" w14:textId="77777777" w:rsidR="000C7884" w:rsidRPr="00D80179" w:rsidRDefault="00D80179" w:rsidP="00D80179">
      <w:pPr>
        <w:pStyle w:val="Heading1"/>
        <w:rPr>
          <w:b w:val="0"/>
          <w:bCs/>
          <w:sz w:val="28"/>
          <w:szCs w:val="28"/>
        </w:rPr>
      </w:pPr>
      <w:bookmarkStart w:id="21" w:name="_Toc125729233"/>
      <w:r w:rsidRPr="00D80179">
        <w:rPr>
          <w:b w:val="0"/>
          <w:bCs/>
          <w:sz w:val="28"/>
          <w:szCs w:val="28"/>
        </w:rPr>
        <w:lastRenderedPageBreak/>
        <w:t>INDUSTRY REGULATORY BODIES</w:t>
      </w:r>
      <w:bookmarkEnd w:id="21"/>
    </w:p>
    <w:p w14:paraId="4FEC5F11" w14:textId="77777777" w:rsidR="000C7884" w:rsidRPr="00783F53" w:rsidRDefault="000C7884" w:rsidP="00B26D41">
      <w:pPr>
        <w:pStyle w:val="Intro"/>
        <w:spacing w:before="360"/>
      </w:pPr>
      <w:r w:rsidRPr="00985169">
        <w:t>WorkSafe Victoria</w:t>
      </w:r>
      <w:r w:rsidR="000F5C52">
        <w:t xml:space="preserve"> </w:t>
      </w:r>
    </w:p>
    <w:p w14:paraId="3A07E8A4"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5C74B0C5"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44" w:history="1">
        <w:r w:rsidRPr="00783F53">
          <w:rPr>
            <w:rStyle w:val="Hyperlink"/>
          </w:rPr>
          <w:t>info@worksafe.vic.gov.au</w:t>
        </w:r>
      </w:hyperlink>
      <w:r>
        <w:t xml:space="preserve">  S</w:t>
      </w:r>
      <w:r w:rsidRPr="00985169">
        <w:t xml:space="preserve">ee </w:t>
      </w:r>
      <w:hyperlink r:id="rId45" w:history="1">
        <w:r w:rsidRPr="00985169">
          <w:rPr>
            <w:rStyle w:val="Hyperlink"/>
          </w:rPr>
          <w:t>worksafe.vic.gov.au</w:t>
        </w:r>
      </w:hyperlink>
      <w:r w:rsidRPr="00985169">
        <w:t xml:space="preserve"> for further information.</w:t>
      </w:r>
    </w:p>
    <w:p w14:paraId="03AE6391" w14:textId="77777777" w:rsidR="000C7884" w:rsidRPr="00985169" w:rsidRDefault="000C7884" w:rsidP="000C7884">
      <w:pPr>
        <w:pStyle w:val="Tablebody"/>
      </w:pPr>
    </w:p>
    <w:p w14:paraId="542E57AA" w14:textId="77777777" w:rsidR="000C7884" w:rsidRPr="00985169" w:rsidRDefault="000C7884" w:rsidP="000C7884">
      <w:pPr>
        <w:pStyle w:val="Tablebody"/>
      </w:pPr>
      <w:r w:rsidRPr="00985169">
        <w:t xml:space="preserve">222 Exhibition Street, </w:t>
      </w:r>
    </w:p>
    <w:p w14:paraId="10E5F21F" w14:textId="77777777" w:rsidR="000C7884" w:rsidRPr="00985169" w:rsidRDefault="000C7884" w:rsidP="000C7884">
      <w:pPr>
        <w:pStyle w:val="Tablebody"/>
      </w:pPr>
      <w:r w:rsidRPr="00985169">
        <w:t xml:space="preserve">Melbourne 3000 </w:t>
      </w:r>
    </w:p>
    <w:p w14:paraId="60864F2D" w14:textId="77777777" w:rsidR="000C7884" w:rsidRPr="00985169" w:rsidRDefault="000C7884" w:rsidP="000C7884">
      <w:pPr>
        <w:pStyle w:val="Tablebody"/>
      </w:pPr>
      <w:r w:rsidRPr="00985169">
        <w:t xml:space="preserve">(03) 9641 1444 or </w:t>
      </w:r>
    </w:p>
    <w:p w14:paraId="1B9848DE" w14:textId="77777777" w:rsidR="000C7884" w:rsidRPr="00985169" w:rsidRDefault="000C7884" w:rsidP="000C7884">
      <w:pPr>
        <w:pStyle w:val="Tablebody"/>
      </w:pPr>
      <w:r w:rsidRPr="00985169">
        <w:t>1800 136 089 (toll free)</w:t>
      </w:r>
    </w:p>
    <w:p w14:paraId="3C30261E" w14:textId="77777777" w:rsidR="00986885" w:rsidRDefault="00986885">
      <w:pPr>
        <w:spacing w:after="0"/>
      </w:pPr>
    </w:p>
    <w:p w14:paraId="1E3332F4" w14:textId="77777777" w:rsidR="002562C8" w:rsidRDefault="002562C8">
      <w:pPr>
        <w:spacing w:after="0"/>
        <w:rPr>
          <w:rFonts w:ascii="Arial" w:eastAsiaTheme="minorEastAsia" w:hAnsi="Arial" w:cs="Arial"/>
          <w:b/>
          <w:szCs w:val="9"/>
          <w:lang w:val="en-AU"/>
        </w:rPr>
      </w:pPr>
      <w:r>
        <w:rPr>
          <w:b/>
          <w:szCs w:val="9"/>
          <w:lang w:val="en-AU"/>
        </w:rPr>
        <w:br w:type="page"/>
      </w:r>
    </w:p>
    <w:p w14:paraId="2D367D41" w14:textId="77777777" w:rsidR="004053F7" w:rsidRPr="00D80179" w:rsidRDefault="004053F7" w:rsidP="003D30D7">
      <w:pPr>
        <w:pStyle w:val="Heading1"/>
        <w:rPr>
          <w:b w:val="0"/>
          <w:bCs/>
          <w:sz w:val="28"/>
          <w:szCs w:val="28"/>
        </w:rPr>
      </w:pPr>
      <w:bookmarkStart w:id="22" w:name="_Toc125729234"/>
      <w:r w:rsidRPr="00D80179">
        <w:rPr>
          <w:b w:val="0"/>
          <w:bCs/>
          <w:sz w:val="28"/>
          <w:szCs w:val="28"/>
        </w:rPr>
        <w:lastRenderedPageBreak/>
        <w:t>G</w:t>
      </w:r>
      <w:r w:rsidR="00D80179">
        <w:rPr>
          <w:b w:val="0"/>
          <w:bCs/>
          <w:sz w:val="28"/>
          <w:szCs w:val="28"/>
        </w:rPr>
        <w:t>LOSSARY</w:t>
      </w:r>
      <w:bookmarkEnd w:id="22"/>
    </w:p>
    <w:p w14:paraId="1E6FEC73" w14:textId="77777777" w:rsidR="00A92F07" w:rsidRDefault="00A92F07" w:rsidP="00A92F07">
      <w:pPr>
        <w:spacing w:before="240" w:after="240"/>
        <w:ind w:left="2835" w:hanging="2835"/>
        <w:rPr>
          <w:b/>
          <w:lang w:val="en-AU"/>
        </w:rPr>
      </w:pPr>
    </w:p>
    <w:p w14:paraId="46CEB658"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03361B26"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DBC37BA"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48B2B9E2"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0B91DF62"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63362A1"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C5BA4E3"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52D16F9B"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6"/>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FC07C" w14:textId="77777777" w:rsidR="00C751F3" w:rsidRDefault="00C751F3" w:rsidP="003967DD">
      <w:pPr>
        <w:spacing w:after="0"/>
      </w:pPr>
      <w:r>
        <w:separator/>
      </w:r>
    </w:p>
  </w:endnote>
  <w:endnote w:type="continuationSeparator" w:id="0">
    <w:p w14:paraId="6934DE0A" w14:textId="77777777" w:rsidR="00C751F3" w:rsidRDefault="00C751F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AB706" w14:textId="77777777" w:rsidR="00AD7357" w:rsidRDefault="00AD7357"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2FC243E" w14:textId="77777777" w:rsidR="00AD7357" w:rsidRDefault="00AD7357" w:rsidP="00A31926">
    <w:pPr>
      <w:pStyle w:val="Footer"/>
      <w:ind w:firstLine="360"/>
    </w:pPr>
  </w:p>
  <w:p w14:paraId="3E0727CE" w14:textId="77777777" w:rsidR="00AD7357" w:rsidRDefault="00AD73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0D0F" w14:textId="77777777" w:rsidR="00AD7357" w:rsidRDefault="00AD7357" w:rsidP="00A31926">
    <w:pPr>
      <w:pStyle w:val="Footer"/>
      <w:ind w:firstLine="360"/>
    </w:pPr>
  </w:p>
  <w:p w14:paraId="281FC09B" w14:textId="77777777" w:rsidR="00AD7357" w:rsidRDefault="00AD73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43807" w14:textId="77777777" w:rsidR="00AD7357" w:rsidRPr="00D14FB2" w:rsidRDefault="00AD7357" w:rsidP="00D14FB2">
    <w:pPr>
      <w:pStyle w:val="Footer"/>
    </w:pPr>
    <w:r>
      <w:rPr>
        <w:b/>
        <w:noProof/>
        <w:color w:val="000000" w:themeColor="text2"/>
        <w:sz w:val="48"/>
        <w:szCs w:val="48"/>
        <w:lang w:val="en-AU" w:eastAsia="en-AU"/>
      </w:rPr>
      <w:drawing>
        <wp:anchor distT="0" distB="0" distL="114300" distR="114300" simplePos="0" relativeHeight="251664895" behindDoc="0" locked="0" layoutInCell="1" allowOverlap="1" wp14:anchorId="0D0CEE22" wp14:editId="5CFE8DC3">
          <wp:simplePos x="0" y="0"/>
          <wp:positionH relativeFrom="column">
            <wp:posOffset>5080635</wp:posOffset>
          </wp:positionH>
          <wp:positionV relativeFrom="paragraph">
            <wp:posOffset>-384175</wp:posOffset>
          </wp:positionV>
          <wp:extent cx="1543707" cy="71437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F7074" w14:textId="77777777" w:rsidR="00AD7357" w:rsidRDefault="00AD7357" w:rsidP="00306872">
    <w:pPr>
      <w:pStyle w:val="Footer"/>
      <w:framePr w:wrap="none" w:vAnchor="text" w:hAnchor="margin" w:y="1"/>
      <w:rPr>
        <w:rStyle w:val="PageNumber"/>
      </w:rPr>
    </w:pPr>
  </w:p>
  <w:p w14:paraId="5D2A1304" w14:textId="77777777" w:rsidR="00AD7357" w:rsidRDefault="00AD7357"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A4FC" w14:textId="77777777" w:rsidR="00AD7357" w:rsidRPr="00AA6509" w:rsidRDefault="00AD7357"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28B2924" w14:textId="77777777" w:rsidR="00AD7357" w:rsidRPr="00D14FB2" w:rsidRDefault="00AD7357" w:rsidP="00783F53">
    <w:pPr>
      <w:pStyle w:val="Footer"/>
      <w:tabs>
        <w:tab w:val="right" w:pos="9600"/>
      </w:tabs>
      <w:rPr>
        <w:iCs/>
        <w:sz w:val="18"/>
        <w:szCs w:val="20"/>
      </w:rPr>
    </w:pPr>
    <w:r>
      <w:rPr>
        <w:rFonts w:cs="Arial"/>
        <w:sz w:val="18"/>
        <w:szCs w:val="12"/>
        <w:lang w:val="en-AU"/>
      </w:rPr>
      <w:t>AMP Australian Meat Industry</w:t>
    </w:r>
    <w:r w:rsidRPr="00A646A6">
      <w:rPr>
        <w:rFonts w:cs="Arial"/>
        <w:sz w:val="18"/>
        <w:szCs w:val="12"/>
        <w:lang w:val="en-AU"/>
      </w:rPr>
      <w:t xml:space="preserve"> Release </w:t>
    </w:r>
    <w:r w:rsidRPr="007606D4">
      <w:rPr>
        <w:rFonts w:cs="Arial"/>
        <w:sz w:val="18"/>
        <w:szCs w:val="12"/>
        <w:lang w:val="en-AU"/>
      </w:rPr>
      <w:t>8.0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EAA1" w14:textId="77777777" w:rsidR="00AD7357" w:rsidRPr="00AA6509" w:rsidRDefault="00AD7357"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F49143A" w14:textId="63AA50B3" w:rsidR="00AD7357" w:rsidRPr="00D14FB2" w:rsidRDefault="00AD7357" w:rsidP="00594C10">
    <w:pPr>
      <w:pStyle w:val="Footer"/>
      <w:tabs>
        <w:tab w:val="clear" w:pos="4513"/>
        <w:tab w:val="center" w:pos="5245"/>
        <w:tab w:val="right" w:pos="9600"/>
      </w:tabs>
      <w:rPr>
        <w:iCs/>
        <w:sz w:val="18"/>
        <w:szCs w:val="20"/>
      </w:rPr>
    </w:pPr>
    <w:r>
      <w:rPr>
        <w:rFonts w:cs="Arial"/>
        <w:sz w:val="18"/>
        <w:szCs w:val="12"/>
        <w:lang w:val="en-AU"/>
      </w:rPr>
      <w:t xml:space="preserve">AMP Australian Meat Industry </w:t>
    </w:r>
    <w:r w:rsidRPr="007606D4">
      <w:rPr>
        <w:rFonts w:cs="Arial"/>
        <w:sz w:val="18"/>
        <w:szCs w:val="12"/>
        <w:lang w:val="en-AU"/>
      </w:rPr>
      <w:t>Release 8.0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204FBA">
      <w:rPr>
        <w:iCs/>
        <w:noProof/>
        <w:sz w:val="18"/>
        <w:szCs w:val="12"/>
      </w:rPr>
      <w:t>21</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00204FBA">
      <w:rPr>
        <w:rFonts w:cs="Arial"/>
        <w:iCs/>
        <w:sz w:val="18"/>
        <w:szCs w:val="20"/>
        <w:lang w:val="fr-FR"/>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14818" w14:textId="77777777" w:rsidR="00C751F3" w:rsidRDefault="00C751F3" w:rsidP="003967DD">
      <w:pPr>
        <w:spacing w:after="0"/>
      </w:pPr>
      <w:r>
        <w:separator/>
      </w:r>
    </w:p>
  </w:footnote>
  <w:footnote w:type="continuationSeparator" w:id="0">
    <w:p w14:paraId="0A0116AB" w14:textId="77777777" w:rsidR="00C751F3" w:rsidRDefault="00C751F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9EE5" w14:textId="77777777" w:rsidR="00AD7357" w:rsidRDefault="00AD7357"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0D1299CC" wp14:editId="1DA2E3E1">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31BF9E25" w14:textId="77777777" w:rsidR="00AD7357" w:rsidRDefault="00AD73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DACC8" w14:textId="77777777" w:rsidR="00AD7357" w:rsidRDefault="00AD7357"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B8D2C" w14:textId="77777777" w:rsidR="00AD7357" w:rsidRDefault="00AD7357" w:rsidP="00A63D55">
    <w:pPr>
      <w:pStyle w:val="Header"/>
      <w:tabs>
        <w:tab w:val="clear" w:pos="4513"/>
        <w:tab w:val="clear" w:pos="9026"/>
        <w:tab w:val="left" w:pos="1425"/>
      </w:tabs>
    </w:pPr>
    <w:r>
      <w:rPr>
        <w:noProof/>
        <w:lang w:val="en-AU" w:eastAsia="en-AU"/>
      </w:rPr>
      <w:drawing>
        <wp:anchor distT="0" distB="0" distL="114300" distR="114300" simplePos="0" relativeHeight="251677183" behindDoc="1" locked="1" layoutInCell="1" allowOverlap="1" wp14:anchorId="6FB989AC" wp14:editId="3BE36EEA">
          <wp:simplePos x="0" y="0"/>
          <wp:positionH relativeFrom="page">
            <wp:posOffset>-3810</wp:posOffset>
          </wp:positionH>
          <wp:positionV relativeFrom="page">
            <wp:posOffset>11430</wp:posOffset>
          </wp:positionV>
          <wp:extent cx="7559675" cy="106845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6B4D91"/>
    <w:multiLevelType w:val="hybridMultilevel"/>
    <w:tmpl w:val="F152677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D8816E2"/>
    <w:multiLevelType w:val="hybridMultilevel"/>
    <w:tmpl w:val="9E722A0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1377E6F"/>
    <w:multiLevelType w:val="hybridMultilevel"/>
    <w:tmpl w:val="783AAC7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6361827"/>
    <w:multiLevelType w:val="hybridMultilevel"/>
    <w:tmpl w:val="85323EF6"/>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4CC1408A"/>
    <w:multiLevelType w:val="hybridMultilevel"/>
    <w:tmpl w:val="D72AE10C"/>
    <w:lvl w:ilvl="0" w:tplc="5EC8A824">
      <w:numFmt w:val="bullet"/>
      <w:lvlText w:val="-"/>
      <w:lvlJc w:val="left"/>
      <w:pPr>
        <w:ind w:left="672" w:hanging="360"/>
      </w:pPr>
      <w:rPr>
        <w:rFonts w:ascii="Arial" w:eastAsia="Times New Roman" w:hAnsi="Arial" w:cs="Arial"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30"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5EB6BBA"/>
    <w:multiLevelType w:val="hybridMultilevel"/>
    <w:tmpl w:val="0336A36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E5293E"/>
    <w:multiLevelType w:val="hybridMultilevel"/>
    <w:tmpl w:val="CECACF5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7F92484B"/>
    <w:multiLevelType w:val="hybridMultilevel"/>
    <w:tmpl w:val="41C6B73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40173986">
    <w:abstractNumId w:val="0"/>
  </w:num>
  <w:num w:numId="2" w16cid:durableId="353518">
    <w:abstractNumId w:val="1"/>
  </w:num>
  <w:num w:numId="3" w16cid:durableId="209269680">
    <w:abstractNumId w:val="2"/>
  </w:num>
  <w:num w:numId="4" w16cid:durableId="634524884">
    <w:abstractNumId w:val="3"/>
  </w:num>
  <w:num w:numId="5" w16cid:durableId="1053390075">
    <w:abstractNumId w:val="4"/>
  </w:num>
  <w:num w:numId="6" w16cid:durableId="2129811864">
    <w:abstractNumId w:val="9"/>
  </w:num>
  <w:num w:numId="7" w16cid:durableId="1621302073">
    <w:abstractNumId w:val="5"/>
  </w:num>
  <w:num w:numId="8" w16cid:durableId="1331373721">
    <w:abstractNumId w:val="6"/>
  </w:num>
  <w:num w:numId="9" w16cid:durableId="7030196">
    <w:abstractNumId w:val="7"/>
  </w:num>
  <w:num w:numId="10" w16cid:durableId="1080106285">
    <w:abstractNumId w:val="8"/>
  </w:num>
  <w:num w:numId="11" w16cid:durableId="1080906531">
    <w:abstractNumId w:val="10"/>
  </w:num>
  <w:num w:numId="12" w16cid:durableId="1979459405">
    <w:abstractNumId w:val="26"/>
  </w:num>
  <w:num w:numId="13" w16cid:durableId="462970493">
    <w:abstractNumId w:val="33"/>
  </w:num>
  <w:num w:numId="14" w16cid:durableId="429667126">
    <w:abstractNumId w:val="35"/>
  </w:num>
  <w:num w:numId="15" w16cid:durableId="26613213">
    <w:abstractNumId w:val="24"/>
  </w:num>
  <w:num w:numId="16" w16cid:durableId="1233276858">
    <w:abstractNumId w:val="24"/>
    <w:lvlOverride w:ilvl="0">
      <w:startOverride w:val="1"/>
    </w:lvlOverride>
  </w:num>
  <w:num w:numId="17" w16cid:durableId="699941971">
    <w:abstractNumId w:val="28"/>
  </w:num>
  <w:num w:numId="18" w16cid:durableId="453208544">
    <w:abstractNumId w:val="23"/>
  </w:num>
  <w:num w:numId="19" w16cid:durableId="1575578975">
    <w:abstractNumId w:val="18"/>
  </w:num>
  <w:num w:numId="20" w16cid:durableId="755518311">
    <w:abstractNumId w:val="22"/>
  </w:num>
  <w:num w:numId="21" w16cid:durableId="1187597215">
    <w:abstractNumId w:val="13"/>
  </w:num>
  <w:num w:numId="22" w16cid:durableId="1385833849">
    <w:abstractNumId w:val="19"/>
  </w:num>
  <w:num w:numId="23" w16cid:durableId="2045861185">
    <w:abstractNumId w:val="34"/>
  </w:num>
  <w:num w:numId="24" w16cid:durableId="428621048">
    <w:abstractNumId w:val="11"/>
  </w:num>
  <w:num w:numId="25" w16cid:durableId="785271676">
    <w:abstractNumId w:val="15"/>
  </w:num>
  <w:num w:numId="26" w16cid:durableId="2083670864">
    <w:abstractNumId w:val="38"/>
  </w:num>
  <w:num w:numId="27" w16cid:durableId="1131440242">
    <w:abstractNumId w:val="27"/>
  </w:num>
  <w:num w:numId="28" w16cid:durableId="1361079910">
    <w:abstractNumId w:val="25"/>
  </w:num>
  <w:num w:numId="29" w16cid:durableId="1682118914">
    <w:abstractNumId w:val="14"/>
  </w:num>
  <w:num w:numId="30" w16cid:durableId="1355690878">
    <w:abstractNumId w:val="12"/>
  </w:num>
  <w:num w:numId="31" w16cid:durableId="499321199">
    <w:abstractNumId w:val="29"/>
  </w:num>
  <w:num w:numId="32" w16cid:durableId="1357926725">
    <w:abstractNumId w:val="39"/>
  </w:num>
  <w:num w:numId="33" w16cid:durableId="1453480315">
    <w:abstractNumId w:val="21"/>
  </w:num>
  <w:num w:numId="34" w16cid:durableId="1368792715">
    <w:abstractNumId w:val="20"/>
  </w:num>
  <w:num w:numId="35" w16cid:durableId="1125200016">
    <w:abstractNumId w:val="17"/>
  </w:num>
  <w:num w:numId="36" w16cid:durableId="2087454395">
    <w:abstractNumId w:val="16"/>
  </w:num>
  <w:num w:numId="37" w16cid:durableId="340670236">
    <w:abstractNumId w:val="31"/>
  </w:num>
  <w:num w:numId="38" w16cid:durableId="1052772817">
    <w:abstractNumId w:val="32"/>
  </w:num>
  <w:num w:numId="39" w16cid:durableId="1538393023">
    <w:abstractNumId w:val="30"/>
  </w:num>
  <w:num w:numId="40" w16cid:durableId="122845633">
    <w:abstractNumId w:val="37"/>
  </w:num>
  <w:num w:numId="41" w16cid:durableId="1937126562">
    <w:abstractNumId w:val="40"/>
  </w:num>
  <w:num w:numId="42" w16cid:durableId="155283843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Saunders">
    <w15:presenceInfo w15:providerId="AD" w15:userId="S::Paul.Saunders@chisholm.edu.au::9d7b2f88-bcf5-42c3-b1d3-99bc13fe6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39"/>
    <w:rsid w:val="00000569"/>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02E5"/>
    <w:rsid w:val="0009592E"/>
    <w:rsid w:val="000A47D4"/>
    <w:rsid w:val="000B7C73"/>
    <w:rsid w:val="000C719B"/>
    <w:rsid w:val="000C7884"/>
    <w:rsid w:val="000D31F6"/>
    <w:rsid w:val="000E1CFF"/>
    <w:rsid w:val="000F5C52"/>
    <w:rsid w:val="00102FC5"/>
    <w:rsid w:val="00104D3C"/>
    <w:rsid w:val="00113DBD"/>
    <w:rsid w:val="00122369"/>
    <w:rsid w:val="0012496A"/>
    <w:rsid w:val="00124D09"/>
    <w:rsid w:val="00127748"/>
    <w:rsid w:val="00134D71"/>
    <w:rsid w:val="00141F23"/>
    <w:rsid w:val="00144FD5"/>
    <w:rsid w:val="001451E9"/>
    <w:rsid w:val="00147D6E"/>
    <w:rsid w:val="001503F4"/>
    <w:rsid w:val="001530A6"/>
    <w:rsid w:val="00156A5B"/>
    <w:rsid w:val="001638C1"/>
    <w:rsid w:val="00171EEB"/>
    <w:rsid w:val="001773D8"/>
    <w:rsid w:val="00183F46"/>
    <w:rsid w:val="00187EB7"/>
    <w:rsid w:val="00196FEF"/>
    <w:rsid w:val="001A5894"/>
    <w:rsid w:val="001C65C8"/>
    <w:rsid w:val="001C6AAC"/>
    <w:rsid w:val="001D10DA"/>
    <w:rsid w:val="001D3357"/>
    <w:rsid w:val="001D5629"/>
    <w:rsid w:val="001E3901"/>
    <w:rsid w:val="001F23A0"/>
    <w:rsid w:val="0020192A"/>
    <w:rsid w:val="00204FBA"/>
    <w:rsid w:val="00205DA8"/>
    <w:rsid w:val="00207499"/>
    <w:rsid w:val="00214BAC"/>
    <w:rsid w:val="002246FE"/>
    <w:rsid w:val="0023386C"/>
    <w:rsid w:val="00240F30"/>
    <w:rsid w:val="00246460"/>
    <w:rsid w:val="00256128"/>
    <w:rsid w:val="00256162"/>
    <w:rsid w:val="002562C8"/>
    <w:rsid w:val="002821C0"/>
    <w:rsid w:val="002906E6"/>
    <w:rsid w:val="002932DF"/>
    <w:rsid w:val="00295891"/>
    <w:rsid w:val="002970D9"/>
    <w:rsid w:val="002A03F0"/>
    <w:rsid w:val="002A4A96"/>
    <w:rsid w:val="002A7261"/>
    <w:rsid w:val="002B363F"/>
    <w:rsid w:val="002B3BBD"/>
    <w:rsid w:val="002B4E0E"/>
    <w:rsid w:val="002D0B4A"/>
    <w:rsid w:val="002D5AA3"/>
    <w:rsid w:val="002D7CCC"/>
    <w:rsid w:val="002E35A2"/>
    <w:rsid w:val="002E3BED"/>
    <w:rsid w:val="002E6A3E"/>
    <w:rsid w:val="00304938"/>
    <w:rsid w:val="00306872"/>
    <w:rsid w:val="0031203E"/>
    <w:rsid w:val="00312720"/>
    <w:rsid w:val="00317049"/>
    <w:rsid w:val="00317A98"/>
    <w:rsid w:val="00323DD1"/>
    <w:rsid w:val="00326E53"/>
    <w:rsid w:val="00343D7F"/>
    <w:rsid w:val="00351905"/>
    <w:rsid w:val="003620A7"/>
    <w:rsid w:val="0036429D"/>
    <w:rsid w:val="00367AE3"/>
    <w:rsid w:val="00391EBE"/>
    <w:rsid w:val="003967DD"/>
    <w:rsid w:val="00397717"/>
    <w:rsid w:val="003B43AD"/>
    <w:rsid w:val="003B4693"/>
    <w:rsid w:val="003C3CE5"/>
    <w:rsid w:val="003D0C00"/>
    <w:rsid w:val="003D30D7"/>
    <w:rsid w:val="003E66B3"/>
    <w:rsid w:val="003E6D75"/>
    <w:rsid w:val="003F044E"/>
    <w:rsid w:val="003F4F9E"/>
    <w:rsid w:val="003F6412"/>
    <w:rsid w:val="003F67F1"/>
    <w:rsid w:val="004053F7"/>
    <w:rsid w:val="00410774"/>
    <w:rsid w:val="00417258"/>
    <w:rsid w:val="0042456E"/>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D65CA"/>
    <w:rsid w:val="004F5059"/>
    <w:rsid w:val="00504BAD"/>
    <w:rsid w:val="00507148"/>
    <w:rsid w:val="005124C9"/>
    <w:rsid w:val="00513881"/>
    <w:rsid w:val="00516D6A"/>
    <w:rsid w:val="00517071"/>
    <w:rsid w:val="00517F70"/>
    <w:rsid w:val="00532AEC"/>
    <w:rsid w:val="00545650"/>
    <w:rsid w:val="00573C5C"/>
    <w:rsid w:val="00574045"/>
    <w:rsid w:val="0058004E"/>
    <w:rsid w:val="00584366"/>
    <w:rsid w:val="00594C10"/>
    <w:rsid w:val="005A0337"/>
    <w:rsid w:val="005C3657"/>
    <w:rsid w:val="005C62E8"/>
    <w:rsid w:val="005C73CE"/>
    <w:rsid w:val="005D04F0"/>
    <w:rsid w:val="005D76F4"/>
    <w:rsid w:val="005E6544"/>
    <w:rsid w:val="00624A55"/>
    <w:rsid w:val="00626F17"/>
    <w:rsid w:val="0063321A"/>
    <w:rsid w:val="00635C65"/>
    <w:rsid w:val="0065019B"/>
    <w:rsid w:val="006502CC"/>
    <w:rsid w:val="00650B4D"/>
    <w:rsid w:val="00661341"/>
    <w:rsid w:val="006621B2"/>
    <w:rsid w:val="00662240"/>
    <w:rsid w:val="00683228"/>
    <w:rsid w:val="00687AF0"/>
    <w:rsid w:val="0069415B"/>
    <w:rsid w:val="006A25AC"/>
    <w:rsid w:val="006A4573"/>
    <w:rsid w:val="006C6712"/>
    <w:rsid w:val="006C68CF"/>
    <w:rsid w:val="006D6674"/>
    <w:rsid w:val="006D7153"/>
    <w:rsid w:val="006E20E7"/>
    <w:rsid w:val="006F1BF3"/>
    <w:rsid w:val="006F271F"/>
    <w:rsid w:val="00707C95"/>
    <w:rsid w:val="00710CC8"/>
    <w:rsid w:val="007146FD"/>
    <w:rsid w:val="00714D72"/>
    <w:rsid w:val="00721ABE"/>
    <w:rsid w:val="00721ED7"/>
    <w:rsid w:val="007230C7"/>
    <w:rsid w:val="0072508A"/>
    <w:rsid w:val="00736FB0"/>
    <w:rsid w:val="00740731"/>
    <w:rsid w:val="007436CF"/>
    <w:rsid w:val="00744E46"/>
    <w:rsid w:val="00750DE2"/>
    <w:rsid w:val="00757D32"/>
    <w:rsid w:val="007606D4"/>
    <w:rsid w:val="00766DCF"/>
    <w:rsid w:val="007800B2"/>
    <w:rsid w:val="00783F53"/>
    <w:rsid w:val="00793CCF"/>
    <w:rsid w:val="007A035E"/>
    <w:rsid w:val="007B0EBD"/>
    <w:rsid w:val="007B15A6"/>
    <w:rsid w:val="007B3A5A"/>
    <w:rsid w:val="007B556E"/>
    <w:rsid w:val="007B5834"/>
    <w:rsid w:val="007C025B"/>
    <w:rsid w:val="007D1FB1"/>
    <w:rsid w:val="007D3520"/>
    <w:rsid w:val="007D3E38"/>
    <w:rsid w:val="007D68CD"/>
    <w:rsid w:val="007E2EE5"/>
    <w:rsid w:val="00803CA5"/>
    <w:rsid w:val="0085158E"/>
    <w:rsid w:val="00852452"/>
    <w:rsid w:val="0085533C"/>
    <w:rsid w:val="00873AA8"/>
    <w:rsid w:val="00880255"/>
    <w:rsid w:val="00886574"/>
    <w:rsid w:val="00891BEC"/>
    <w:rsid w:val="008936CA"/>
    <w:rsid w:val="00895470"/>
    <w:rsid w:val="00897FEE"/>
    <w:rsid w:val="008A6E22"/>
    <w:rsid w:val="008B228B"/>
    <w:rsid w:val="008B5C45"/>
    <w:rsid w:val="008C2313"/>
    <w:rsid w:val="008C6C2E"/>
    <w:rsid w:val="008C78AF"/>
    <w:rsid w:val="008C7D87"/>
    <w:rsid w:val="008D0A61"/>
    <w:rsid w:val="008D25E7"/>
    <w:rsid w:val="008E21CC"/>
    <w:rsid w:val="008E54CD"/>
    <w:rsid w:val="008F382F"/>
    <w:rsid w:val="008F494F"/>
    <w:rsid w:val="009052D5"/>
    <w:rsid w:val="00906E2D"/>
    <w:rsid w:val="00915099"/>
    <w:rsid w:val="009229F4"/>
    <w:rsid w:val="00924430"/>
    <w:rsid w:val="009274A8"/>
    <w:rsid w:val="00936039"/>
    <w:rsid w:val="009456E8"/>
    <w:rsid w:val="009527E0"/>
    <w:rsid w:val="009564AC"/>
    <w:rsid w:val="009841C0"/>
    <w:rsid w:val="00985169"/>
    <w:rsid w:val="00986885"/>
    <w:rsid w:val="00997EE4"/>
    <w:rsid w:val="009A6518"/>
    <w:rsid w:val="009B0FDE"/>
    <w:rsid w:val="009B1F07"/>
    <w:rsid w:val="009B20CC"/>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41C48"/>
    <w:rsid w:val="00A546DB"/>
    <w:rsid w:val="00A561C5"/>
    <w:rsid w:val="00A56587"/>
    <w:rsid w:val="00A57DD0"/>
    <w:rsid w:val="00A605A0"/>
    <w:rsid w:val="00A62E20"/>
    <w:rsid w:val="00A630DF"/>
    <w:rsid w:val="00A63A9F"/>
    <w:rsid w:val="00A63D55"/>
    <w:rsid w:val="00A646A6"/>
    <w:rsid w:val="00A71967"/>
    <w:rsid w:val="00A724F4"/>
    <w:rsid w:val="00A76D88"/>
    <w:rsid w:val="00A81828"/>
    <w:rsid w:val="00A82BE7"/>
    <w:rsid w:val="00A92F07"/>
    <w:rsid w:val="00A9759E"/>
    <w:rsid w:val="00AA031A"/>
    <w:rsid w:val="00AA3C26"/>
    <w:rsid w:val="00AA3FFD"/>
    <w:rsid w:val="00AA6509"/>
    <w:rsid w:val="00AB0E7A"/>
    <w:rsid w:val="00AB608A"/>
    <w:rsid w:val="00AC45AE"/>
    <w:rsid w:val="00AD7357"/>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51F5"/>
    <w:rsid w:val="00B46030"/>
    <w:rsid w:val="00B477E1"/>
    <w:rsid w:val="00B55900"/>
    <w:rsid w:val="00B641A1"/>
    <w:rsid w:val="00B6444D"/>
    <w:rsid w:val="00B80940"/>
    <w:rsid w:val="00B81DBA"/>
    <w:rsid w:val="00B82B0B"/>
    <w:rsid w:val="00B91100"/>
    <w:rsid w:val="00B93321"/>
    <w:rsid w:val="00B96B65"/>
    <w:rsid w:val="00BB3E88"/>
    <w:rsid w:val="00BB5707"/>
    <w:rsid w:val="00BB7E9F"/>
    <w:rsid w:val="00BC3F62"/>
    <w:rsid w:val="00BC49C8"/>
    <w:rsid w:val="00BC4BBC"/>
    <w:rsid w:val="00BD2274"/>
    <w:rsid w:val="00BD65ED"/>
    <w:rsid w:val="00BE63CA"/>
    <w:rsid w:val="00BF003E"/>
    <w:rsid w:val="00BF1804"/>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751F3"/>
    <w:rsid w:val="00C75762"/>
    <w:rsid w:val="00C82DE3"/>
    <w:rsid w:val="00C93597"/>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42477"/>
    <w:rsid w:val="00D44F8A"/>
    <w:rsid w:val="00D75473"/>
    <w:rsid w:val="00D77291"/>
    <w:rsid w:val="00D80179"/>
    <w:rsid w:val="00D83B88"/>
    <w:rsid w:val="00D84718"/>
    <w:rsid w:val="00DA1D8E"/>
    <w:rsid w:val="00DA2C68"/>
    <w:rsid w:val="00DA3218"/>
    <w:rsid w:val="00DA5F30"/>
    <w:rsid w:val="00DB413F"/>
    <w:rsid w:val="00DB59ED"/>
    <w:rsid w:val="00DD02AC"/>
    <w:rsid w:val="00DE156F"/>
    <w:rsid w:val="00DE2F47"/>
    <w:rsid w:val="00DE3C4A"/>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47519"/>
    <w:rsid w:val="00E544DD"/>
    <w:rsid w:val="00E5453C"/>
    <w:rsid w:val="00E56B69"/>
    <w:rsid w:val="00E57CA9"/>
    <w:rsid w:val="00E64823"/>
    <w:rsid w:val="00E6707F"/>
    <w:rsid w:val="00E727C7"/>
    <w:rsid w:val="00E76670"/>
    <w:rsid w:val="00E778AE"/>
    <w:rsid w:val="00EB027C"/>
    <w:rsid w:val="00EB0B20"/>
    <w:rsid w:val="00EC6AEA"/>
    <w:rsid w:val="00ED49B0"/>
    <w:rsid w:val="00EF0DDB"/>
    <w:rsid w:val="00F05413"/>
    <w:rsid w:val="00F11519"/>
    <w:rsid w:val="00F1719A"/>
    <w:rsid w:val="00F53861"/>
    <w:rsid w:val="00F5658A"/>
    <w:rsid w:val="00F602DA"/>
    <w:rsid w:val="00F61985"/>
    <w:rsid w:val="00F67DB2"/>
    <w:rsid w:val="00F766E4"/>
    <w:rsid w:val="00F77DA9"/>
    <w:rsid w:val="00F80E83"/>
    <w:rsid w:val="00F8372F"/>
    <w:rsid w:val="00F842F6"/>
    <w:rsid w:val="00F93D7C"/>
    <w:rsid w:val="00F9646A"/>
    <w:rsid w:val="00FA22DD"/>
    <w:rsid w:val="00FB0965"/>
    <w:rsid w:val="00FC2016"/>
    <w:rsid w:val="00FC256E"/>
    <w:rsid w:val="00FC2FFE"/>
    <w:rsid w:val="00FC6ED9"/>
    <w:rsid w:val="00FD4659"/>
    <w:rsid w:val="00FE0C80"/>
    <w:rsid w:val="00FE1074"/>
    <w:rsid w:val="00FE30AB"/>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233EC"/>
  <w14:defaultImageDpi w14:val="32767"/>
  <w15:chartTrackingRefBased/>
  <w15:docId w15:val="{F02E12C0-438A-44CD-B340-042F1CAE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en">
    <w:name w:val="en"/>
    <w:basedOn w:val="bullet"/>
    <w:qFormat/>
    <w:rsid w:val="002D5AA3"/>
    <w:pPr>
      <w:numPr>
        <w:numId w:val="32"/>
      </w:numPr>
      <w:spacing w:before="0" w:after="0"/>
      <w:ind w:left="964" w:hanging="397"/>
    </w:pPr>
  </w:style>
  <w:style w:type="paragraph" w:customStyle="1" w:styleId="IGTableText">
    <w:name w:val="IGTableText"/>
    <w:basedOn w:val="Normal"/>
    <w:autoRedefine/>
    <w:uiPriority w:val="99"/>
    <w:rsid w:val="00DE3C4A"/>
    <w:pPr>
      <w:spacing w:before="120" w:after="0"/>
      <w:ind w:left="-5"/>
    </w:pPr>
    <w:rPr>
      <w:rFonts w:ascii="Arial" w:eastAsia="Times New Roman" w:hAnsi="Arial" w:cs="Arial"/>
      <w:sz w:val="20"/>
      <w:szCs w:val="20"/>
      <w:lang w:val="en-US"/>
    </w:rPr>
  </w:style>
  <w:style w:type="paragraph" w:styleId="Revision">
    <w:name w:val="Revision"/>
    <w:hidden/>
    <w:uiPriority w:val="99"/>
    <w:semiHidden/>
    <w:rsid w:val="005C3657"/>
    <w:rPr>
      <w:sz w:val="21"/>
    </w:rPr>
  </w:style>
  <w:style w:type="paragraph" w:styleId="BalloonText">
    <w:name w:val="Balloon Text"/>
    <w:basedOn w:val="Normal"/>
    <w:link w:val="BalloonTextChar"/>
    <w:uiPriority w:val="99"/>
    <w:semiHidden/>
    <w:unhideWhenUsed/>
    <w:rsid w:val="00EF0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632518">
      <w:bodyDiv w:val="1"/>
      <w:marLeft w:val="0"/>
      <w:marRight w:val="0"/>
      <w:marTop w:val="0"/>
      <w:marBottom w:val="0"/>
      <w:divBdr>
        <w:top w:val="none" w:sz="0" w:space="0" w:color="auto"/>
        <w:left w:val="none" w:sz="0" w:space="0" w:color="auto"/>
        <w:bottom w:val="none" w:sz="0" w:space="0" w:color="auto"/>
        <w:right w:val="none" w:sz="0" w:space="0" w:color="auto"/>
      </w:divBdr>
    </w:div>
    <w:div w:id="464546824">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009211743">
      <w:bodyDiv w:val="1"/>
      <w:marLeft w:val="0"/>
      <w:marRight w:val="0"/>
      <w:marTop w:val="0"/>
      <w:marBottom w:val="0"/>
      <w:divBdr>
        <w:top w:val="none" w:sz="0" w:space="0" w:color="auto"/>
        <w:left w:val="none" w:sz="0" w:space="0" w:color="auto"/>
        <w:bottom w:val="none" w:sz="0" w:space="0" w:color="auto"/>
        <w:right w:val="none" w:sz="0" w:space="0" w:color="auto"/>
      </w:divBdr>
    </w:div>
    <w:div w:id="1471512158">
      <w:bodyDiv w:val="1"/>
      <w:marLeft w:val="0"/>
      <w:marRight w:val="0"/>
      <w:marTop w:val="0"/>
      <w:marBottom w:val="0"/>
      <w:divBdr>
        <w:top w:val="none" w:sz="0" w:space="0" w:color="auto"/>
        <w:left w:val="none" w:sz="0" w:space="0" w:color="auto"/>
        <w:bottom w:val="none" w:sz="0" w:space="0" w:color="auto"/>
        <w:right w:val="none" w:sz="0" w:space="0" w:color="auto"/>
      </w:divBdr>
    </w:div>
    <w:div w:id="1607157895">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vetnet.gov.au/Pages/TrainingDocs.aspx?q=5e2e56b7-698f-4822-84bb-25adbb8443a7" TargetMode="External"/><Relationship Id="rId39" Type="http://schemas.openxmlformats.org/officeDocument/2006/relationships/hyperlink" Target="http://training.gov.au/" TargetMode="External"/><Relationship Id="rId3" Type="http://schemas.openxmlformats.org/officeDocument/2006/relationships/customXml" Target="../customXml/item3.xml"/><Relationship Id="rId21" Type="http://schemas.openxmlformats.org/officeDocument/2006/relationships/hyperlink" Target="https://training.gov.au/Training/Details/AMP" TargetMode="External"/><Relationship Id="rId34" Type="http://schemas.openxmlformats.org/officeDocument/2006/relationships/footer" Target="footer5.xml"/><Relationship Id="rId42" Type="http://schemas.openxmlformats.org/officeDocument/2006/relationships/hyperlink" Target="http://www.asqa.gov.au/"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s://vetnet.gov.au/Pages/TrainingDocs.aspx?q=5e2e56b7-698f-4822-84bb-25adbb8443a7" TargetMode="External"/><Relationship Id="rId33" Type="http://schemas.openxmlformats.org/officeDocument/2006/relationships/footer" Target="footer4.xml"/><Relationship Id="rId38" Type="http://schemas.openxmlformats.org/officeDocument/2006/relationships/hyperlink" Target="https://www.skillsimpact.com.au/contact/" TargetMode="External"/><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vetnet.gov.au/Pages/TrainingDocs.aspx?q=5e2e56b7-698f-4822-84bb-25adbb8443a7" TargetMode="External"/><Relationship Id="rId41" Type="http://schemas.openxmlformats.org/officeDocument/2006/relationships/hyperlink" Target="https://djsir.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ducation.vic.gov.au/training/providers/rto/Pages/purchasingguides.aspx" TargetMode="External"/><Relationship Id="rId32" Type="http://schemas.openxmlformats.org/officeDocument/2006/relationships/header" Target="header3.xml"/><Relationship Id="rId37" Type="http://schemas.openxmlformats.org/officeDocument/2006/relationships/hyperlink" Target="mailto:%69nquiry@sk%69ll%73i%6Dpact%2E%63om.%61u" TargetMode="External"/><Relationship Id="rId40" Type="http://schemas.openxmlformats.org/officeDocument/2006/relationships/hyperlink" Target="https://www.dese.gov.au/skills-and-training" TargetMode="External"/><Relationship Id="rId45" Type="http://schemas.openxmlformats.org/officeDocument/2006/relationships/hyperlink" Target="http://www.worksafe.vic.gov.au/" TargetMode="Externa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training.gov.au/Training/Details/AMP" TargetMode="External"/><Relationship Id="rId28" Type="http://schemas.openxmlformats.org/officeDocument/2006/relationships/hyperlink" Target="https://vetnet.gov.au/Pages/TrainingDocs.aspx?q=5e2e56b7-698f-4822-84bb-25adbb8443a7" TargetMode="External"/><Relationship Id="rId36" Type="http://schemas.openxmlformats.org/officeDocument/2006/relationships/hyperlink" Target="mailto:paul.saunders@chisholm.edu.a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vetnet.gov.au/Pages/TrainingDocs.aspx?q=5e2e56b7-698f-4822-84bb-25adbb8443a7" TargetMode="External"/><Relationship Id="rId44" Type="http://schemas.openxmlformats.org/officeDocument/2006/relationships/hyperlink" Target="mailto:info@worksafe.vic.gov.a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education.vic.gov.au/Documents/training/providers/rto/VPG_Australian_Meat_Processing_R7-Appvd-27-Jan_2022.pdf" TargetMode="External"/><Relationship Id="rId27" Type="http://schemas.openxmlformats.org/officeDocument/2006/relationships/hyperlink" Target="https://vetnet.gov.au/Pages/TrainingDocs.aspx?q=5e2e56b7-698f-4822-84bb-25adbb8443a7" TargetMode="External"/><Relationship Id="rId30" Type="http://schemas.openxmlformats.org/officeDocument/2006/relationships/hyperlink" Target="https://vetnet.gov.au/Pages/TrainingDocs.aspx?q=5e2e56b7-698f-4822-84bb-25adbb8443a7" TargetMode="External"/><Relationship Id="rId35" Type="http://schemas.openxmlformats.org/officeDocument/2006/relationships/hyperlink" Target="https://vetnet.gov.au/Pages/TrainingDocs.aspx?q=9fc2cf53-e570-4e9f-ad6a-b228ffdb6875" TargetMode="External"/><Relationship Id="rId43" Type="http://schemas.openxmlformats.org/officeDocument/2006/relationships/hyperlink" Target="http://www.vrqa.vic.gov.au/" TargetMode="External"/><Relationship Id="rId48" Type="http://schemas.microsoft.com/office/2011/relationships/people" Target="people.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vey\Desktop\VPGs%20in%20WORK\MSS%20R%205.0\MSS%20Release%205.0\MSS%20Release%205.0\VPG\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B6BD15B77E0047A80F17AE00720530" ma:contentTypeVersion="1" ma:contentTypeDescription="Create a new document." ma:contentTypeScope="" ma:versionID="5b4d7e8b5ad71dee9a69abe258bfcb8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D43225F-F56B-487C-BAED-A12F0710DA8A}">
  <ds:schemaRefs>
    <ds:schemaRef ds:uri="http://schemas.openxmlformats.org/officeDocument/2006/bibliography"/>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DB0E4A8-13BD-440A-ABA1-150CD5C64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0</TotalTime>
  <Pages>31</Pages>
  <Words>5990</Words>
  <Characters>34145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ibuild</dc:creator>
  <cp:keywords/>
  <dc:description/>
  <cp:lastModifiedBy>Pam J Murray (DJSIR)</cp:lastModifiedBy>
  <cp:revision>2</cp:revision>
  <dcterms:created xsi:type="dcterms:W3CDTF">2024-09-19T02:36:00Z</dcterms:created>
  <dcterms:modified xsi:type="dcterms:W3CDTF">2024-09-19T02:36:00Z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0x0101008FB6BD15B77E0047A80F17AE00720530</vt:lpwstr>
  </property>
</Properties>
</file>