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D85A" w14:textId="77777777"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14:paraId="0D75CDA3" w14:textId="77777777" w:rsidR="005334FE" w:rsidRPr="00593086" w:rsidRDefault="00A631AD" w:rsidP="009E050F">
      <w:pPr>
        <w:pStyle w:val="TertiaryTitle"/>
      </w:pPr>
      <w:r w:rsidRPr="00593086">
        <w:t xml:space="preserve">Fact Sheet </w:t>
      </w:r>
      <w:r w:rsidR="00C82520">
        <w:t>1: Claims and e</w:t>
      </w:r>
      <w:r w:rsidR="007521B4" w:rsidRPr="00593086">
        <w:t xml:space="preserve">ligibility </w:t>
      </w:r>
      <w:r w:rsidR="00634FD1" w:rsidRPr="00593086">
        <w:t xml:space="preserve">for </w:t>
      </w:r>
      <w:r w:rsidR="00C82520">
        <w:t>e</w:t>
      </w:r>
      <w:r w:rsidR="00634FD1" w:rsidRPr="00593086">
        <w:t xml:space="preserve">ssential </w:t>
      </w:r>
      <w:r w:rsidR="00C82520">
        <w:t>p</w:t>
      </w:r>
      <w:r w:rsidR="00634FD1" w:rsidRPr="00593086">
        <w:t xml:space="preserve">ublic </w:t>
      </w:r>
      <w:r w:rsidR="00C82520">
        <w:t>a</w:t>
      </w:r>
      <w:r w:rsidR="00634FD1" w:rsidRPr="00593086">
        <w:t>ssets</w:t>
      </w:r>
      <w:r w:rsidR="00BF2342">
        <w:t xml:space="preserve"> (Category B)</w:t>
      </w:r>
      <w:r w:rsidR="00EE5A67">
        <w:t xml:space="preserve"> </w:t>
      </w:r>
    </w:p>
    <w:p w14:paraId="7B5EB0FD" w14:textId="77777777" w:rsidR="005B0A56" w:rsidRPr="00593086" w:rsidRDefault="005B0A56" w:rsidP="00A631AD">
      <w:pPr>
        <w:pStyle w:val="Heading1"/>
      </w:pPr>
      <w:r w:rsidRPr="00593086">
        <w:t>Introduction</w:t>
      </w:r>
      <w:bookmarkEnd w:id="0"/>
      <w:bookmarkEnd w:id="1"/>
      <w:bookmarkEnd w:id="2"/>
      <w:bookmarkEnd w:id="3"/>
    </w:p>
    <w:p w14:paraId="7AB8E4C0" w14:textId="77777777" w:rsidR="00015D6A" w:rsidRDefault="00015D6A" w:rsidP="00015D6A">
      <w:r w:rsidRPr="00070613">
        <w:t xml:space="preserve">Victoria's Natural Disaster Financial Assistance (NDFA) scheme is available to </w:t>
      </w:r>
      <w:r w:rsidR="00595F52">
        <w:t xml:space="preserve">Delivery Agencies including </w:t>
      </w:r>
      <w:r w:rsidRPr="00070613">
        <w:t>local councils</w:t>
      </w:r>
      <w:r w:rsidR="00C51FC2">
        <w:t xml:space="preserve"> and</w:t>
      </w:r>
      <w:r w:rsidRPr="00070613">
        <w:t xml:space="preserve"> Catchment Management Authorities (CMAs), to relieve some of the financial burden that may be experienced following a disaster</w:t>
      </w:r>
      <w:r w:rsidR="00FC73B1">
        <w:t xml:space="preserve"> in accordance with </w:t>
      </w:r>
      <w:r w:rsidRPr="00070613">
        <w:t>the Australian Government’s Disaster Recovery Funding Arrangements (DRFA).</w:t>
      </w:r>
      <w:r>
        <w:t xml:space="preserve"> </w:t>
      </w:r>
      <w:r w:rsidR="00FC73B1">
        <w:t xml:space="preserve">The </w:t>
      </w:r>
      <w:r>
        <w:t>DRFA is a cost sharing arrangement with states</w:t>
      </w:r>
      <w:r w:rsidR="00595F52">
        <w:t xml:space="preserve"> and territories</w:t>
      </w:r>
      <w:r>
        <w:t>.</w:t>
      </w:r>
      <w:r w:rsidRPr="00070613">
        <w:t xml:space="preserve"> </w:t>
      </w:r>
      <w:r w:rsidR="004F6D41">
        <w:t>The DRFA does not cover all costs resulting from a disaster.</w:t>
      </w:r>
    </w:p>
    <w:p w14:paraId="222C89EB" w14:textId="77777777" w:rsidR="00015D6A" w:rsidRPr="00070613" w:rsidRDefault="00015D6A" w:rsidP="00015D6A">
      <w:r>
        <w:t>The Victorian Government provides reimbursements from the scheme as eligible claims are submitted. At the end of the financial year</w:t>
      </w:r>
      <w:r w:rsidR="00595F52">
        <w:t>,</w:t>
      </w:r>
      <w:r>
        <w:t xml:space="preserve"> an acquittal is submitted to the Commonwealth Government seeking a cost sharing contribution reimbursement.</w:t>
      </w:r>
    </w:p>
    <w:p w14:paraId="21B3D311" w14:textId="77777777" w:rsidR="00474B8D" w:rsidRDefault="008B6964" w:rsidP="009E050F">
      <w:pPr>
        <w:rPr>
          <w:b/>
          <w:bCs/>
        </w:rPr>
      </w:pPr>
      <w:r w:rsidRPr="00BE3EFD">
        <w:rPr>
          <w:i/>
          <w:iCs/>
        </w:rPr>
        <w:t>G</w:t>
      </w:r>
      <w:r w:rsidR="00BF2342" w:rsidRPr="00BE3EFD">
        <w:rPr>
          <w:i/>
          <w:iCs/>
        </w:rPr>
        <w:t>uideline 1: Claims and eligibility for essential public assets (Category B)</w:t>
      </w:r>
      <w:r w:rsidR="00BF2342" w:rsidRPr="00BE3EFD">
        <w:t xml:space="preserve"> </w:t>
      </w:r>
      <w:r w:rsidRPr="00BE3EFD">
        <w:t xml:space="preserve">provides detailed guidance </w:t>
      </w:r>
      <w:r w:rsidR="003E5565" w:rsidRPr="00BE3EFD">
        <w:t xml:space="preserve">and examples </w:t>
      </w:r>
      <w:r w:rsidR="006E2133" w:rsidRPr="00BE3EFD">
        <w:t xml:space="preserve">to assist </w:t>
      </w:r>
      <w:r w:rsidR="00634FD1" w:rsidRPr="00BE3EFD">
        <w:t xml:space="preserve">Delivery Agencies </w:t>
      </w:r>
      <w:r w:rsidR="00B012C0" w:rsidRPr="00BE3EFD">
        <w:t xml:space="preserve">with </w:t>
      </w:r>
      <w:r w:rsidR="003E5565" w:rsidRPr="00BE3EFD">
        <w:t xml:space="preserve">the preparation of </w:t>
      </w:r>
      <w:r w:rsidR="00B012C0" w:rsidRPr="00BE3EFD">
        <w:t xml:space="preserve">claims </w:t>
      </w:r>
      <w:r w:rsidR="00474B8D" w:rsidRPr="00BE3EFD">
        <w:t xml:space="preserve">associated with the </w:t>
      </w:r>
      <w:r w:rsidR="008F20CA" w:rsidRPr="00BE3EFD">
        <w:t xml:space="preserve">repair and </w:t>
      </w:r>
      <w:r w:rsidR="00474B8D" w:rsidRPr="00BE3EFD">
        <w:t>reconstruction of essential public assets.</w:t>
      </w:r>
      <w:r w:rsidR="00A52C4B" w:rsidRPr="00BE3EFD">
        <w:t xml:space="preserve"> </w:t>
      </w:r>
      <w:r w:rsidR="009B1C1A" w:rsidRPr="00BE3EFD">
        <w:t xml:space="preserve">One page overview documents are also available on the Emergency Management </w:t>
      </w:r>
      <w:r w:rsidR="001D508B">
        <w:t>Group</w:t>
      </w:r>
      <w:r w:rsidR="009B1C1A" w:rsidRPr="00BE3EFD">
        <w:t xml:space="preserve"> website.</w:t>
      </w:r>
      <w:r w:rsidR="009B1C1A">
        <w:rPr>
          <w:b/>
          <w:bCs/>
        </w:rPr>
        <w:t xml:space="preserve"> </w:t>
      </w:r>
      <w:r w:rsidR="00A52C4B" w:rsidRPr="00316416">
        <w:rPr>
          <w:b/>
          <w:bCs/>
        </w:rPr>
        <w:t xml:space="preserve">Delivery Agencies are </w:t>
      </w:r>
      <w:r w:rsidR="009B1C1A">
        <w:rPr>
          <w:b/>
          <w:bCs/>
        </w:rPr>
        <w:t xml:space="preserve">required </w:t>
      </w:r>
      <w:r w:rsidR="00A52C4B" w:rsidRPr="00316416">
        <w:rPr>
          <w:b/>
          <w:bCs/>
        </w:rPr>
        <w:t xml:space="preserve">to read </w:t>
      </w:r>
      <w:r w:rsidR="00E55B8A" w:rsidRPr="00316416">
        <w:rPr>
          <w:b/>
          <w:bCs/>
        </w:rPr>
        <w:t xml:space="preserve">the relevant </w:t>
      </w:r>
      <w:r w:rsidR="00B45A40" w:rsidRPr="00316416">
        <w:rPr>
          <w:b/>
          <w:bCs/>
        </w:rPr>
        <w:t xml:space="preserve">Victorian </w:t>
      </w:r>
      <w:r w:rsidR="00E55B8A" w:rsidRPr="00316416">
        <w:rPr>
          <w:b/>
          <w:bCs/>
        </w:rPr>
        <w:t xml:space="preserve">DRFA </w:t>
      </w:r>
      <w:r w:rsidR="00A52C4B" w:rsidRPr="00316416">
        <w:rPr>
          <w:b/>
          <w:bCs/>
        </w:rPr>
        <w:t>Guideline</w:t>
      </w:r>
      <w:r w:rsidR="00E55B8A" w:rsidRPr="00316416">
        <w:rPr>
          <w:b/>
          <w:bCs/>
        </w:rPr>
        <w:t>s</w:t>
      </w:r>
      <w:r w:rsidR="00A52C4B" w:rsidRPr="00316416">
        <w:rPr>
          <w:b/>
          <w:bCs/>
        </w:rPr>
        <w:t xml:space="preserve"> to understand the requirements to lodge a fully compliant claim</w:t>
      </w:r>
      <w:r w:rsidR="00E55B8A" w:rsidRPr="00316416">
        <w:rPr>
          <w:b/>
          <w:bCs/>
        </w:rPr>
        <w:t>, devote appropriate resources</w:t>
      </w:r>
      <w:r w:rsidR="00A52C4B" w:rsidRPr="00316416">
        <w:rPr>
          <w:b/>
          <w:bCs/>
        </w:rPr>
        <w:t xml:space="preserve"> </w:t>
      </w:r>
      <w:r w:rsidR="00A71B51" w:rsidRPr="00316416">
        <w:rPr>
          <w:b/>
          <w:bCs/>
        </w:rPr>
        <w:t xml:space="preserve">to the claim preparation </w:t>
      </w:r>
      <w:r w:rsidR="00A52C4B" w:rsidRPr="00316416">
        <w:rPr>
          <w:b/>
          <w:bCs/>
        </w:rPr>
        <w:t xml:space="preserve">and to work with the assigned </w:t>
      </w:r>
      <w:r w:rsidR="000D34B5" w:rsidRPr="00316416">
        <w:rPr>
          <w:b/>
          <w:bCs/>
        </w:rPr>
        <w:t>A</w:t>
      </w:r>
      <w:r w:rsidR="00A52C4B" w:rsidRPr="00316416">
        <w:rPr>
          <w:b/>
          <w:bCs/>
        </w:rPr>
        <w:t xml:space="preserve">ssessor throughout the claims </w:t>
      </w:r>
      <w:r w:rsidR="00B45A40" w:rsidRPr="00316416">
        <w:rPr>
          <w:b/>
          <w:bCs/>
        </w:rPr>
        <w:t>process</w:t>
      </w:r>
      <w:r w:rsidR="00A52C4B" w:rsidRPr="00316416">
        <w:rPr>
          <w:b/>
          <w:bCs/>
        </w:rPr>
        <w:t xml:space="preserve">. </w:t>
      </w:r>
      <w:r w:rsidR="00E55B8A" w:rsidRPr="00316416">
        <w:rPr>
          <w:b/>
          <w:bCs/>
        </w:rPr>
        <w:t xml:space="preserve">In addition to providing support throughout the claims journey process, </w:t>
      </w:r>
      <w:r w:rsidR="00B45A40" w:rsidRPr="00316416">
        <w:rPr>
          <w:b/>
          <w:bCs/>
        </w:rPr>
        <w:t xml:space="preserve">the Assessing Authority, </w:t>
      </w:r>
      <w:r w:rsidR="0061295D">
        <w:rPr>
          <w:b/>
          <w:bCs/>
        </w:rPr>
        <w:t>the Department of Transport</w:t>
      </w:r>
      <w:r w:rsidR="000A26A8">
        <w:rPr>
          <w:b/>
          <w:bCs/>
        </w:rPr>
        <w:t xml:space="preserve"> and Planning</w:t>
      </w:r>
      <w:r w:rsidR="00C51FC2">
        <w:rPr>
          <w:b/>
          <w:bCs/>
        </w:rPr>
        <w:t>,</w:t>
      </w:r>
      <w:r w:rsidR="00A52C4B" w:rsidRPr="00316416">
        <w:rPr>
          <w:b/>
          <w:bCs/>
        </w:rPr>
        <w:t xml:space="preserve"> also delivers DRFA general awareness training courses throughout the year</w:t>
      </w:r>
      <w:r w:rsidR="00E55B8A" w:rsidRPr="00316416">
        <w:rPr>
          <w:b/>
          <w:bCs/>
        </w:rPr>
        <w:t>.</w:t>
      </w:r>
    </w:p>
    <w:p w14:paraId="0AB4ECB9" w14:textId="77777777" w:rsidR="004B4297" w:rsidRPr="00D40191" w:rsidRDefault="004B4297" w:rsidP="009E050F">
      <w:r w:rsidRPr="00BE3EFD">
        <w:t>Delivery Agencies should refer to Guideline 3 for advice on</w:t>
      </w:r>
      <w:r>
        <w:rPr>
          <w:b/>
          <w:bCs/>
        </w:rPr>
        <w:t xml:space="preserve"> </w:t>
      </w:r>
      <w:r w:rsidRPr="00D40191">
        <w:rPr>
          <w:i/>
        </w:rPr>
        <w:t xml:space="preserve">Claims and </w:t>
      </w:r>
      <w:r>
        <w:rPr>
          <w:i/>
        </w:rPr>
        <w:t>e</w:t>
      </w:r>
      <w:r w:rsidRPr="00D40191">
        <w:rPr>
          <w:i/>
        </w:rPr>
        <w:t xml:space="preserve">ligibility </w:t>
      </w:r>
      <w:r w:rsidRPr="00FB55D1">
        <w:rPr>
          <w:i/>
        </w:rPr>
        <w:t>relief and recovery activities (Category A) and counter disaster operations (CDO) – (Category A &amp; B)</w:t>
      </w:r>
      <w:r>
        <w:rPr>
          <w:i/>
        </w:rPr>
        <w:t>.</w:t>
      </w:r>
    </w:p>
    <w:p w14:paraId="59EA3BDD" w14:textId="77777777" w:rsidR="00474B8D" w:rsidRDefault="00474B8D" w:rsidP="00A631AD">
      <w:pPr>
        <w:pStyle w:val="Heading2"/>
      </w:pPr>
      <w:r w:rsidRPr="00A631AD">
        <w:t>Claim</w:t>
      </w:r>
      <w:r>
        <w:t xml:space="preserve"> types</w:t>
      </w:r>
    </w:p>
    <w:p w14:paraId="0A077224" w14:textId="4D3495D9" w:rsidR="00474B8D" w:rsidRPr="007521B4" w:rsidRDefault="00474B8D" w:rsidP="009E050F">
      <w:r w:rsidRPr="007521B4">
        <w:t xml:space="preserve">The DRFA has </w:t>
      </w:r>
      <w:r w:rsidR="000D34B5">
        <w:t xml:space="preserve">the following </w:t>
      </w:r>
      <w:r w:rsidRPr="007521B4">
        <w:t xml:space="preserve">sub-categories of disaster assistance for the </w:t>
      </w:r>
      <w:r w:rsidR="00C51FC2">
        <w:t xml:space="preserve">repair and </w:t>
      </w:r>
      <w:r w:rsidRPr="007521B4">
        <w:t>reconstruction of essential public assets</w:t>
      </w:r>
      <w:r w:rsidR="00C264B7">
        <w:t>:</w:t>
      </w:r>
    </w:p>
    <w:p w14:paraId="5AB29549" w14:textId="77777777" w:rsidR="00474B8D" w:rsidRPr="007521B4" w:rsidRDefault="00474B8D" w:rsidP="00A631AD">
      <w:pPr>
        <w:pStyle w:val="Bullet1"/>
      </w:pPr>
      <w:r w:rsidRPr="007521B4">
        <w:rPr>
          <w:b/>
        </w:rPr>
        <w:t>Emergency works</w:t>
      </w:r>
      <w:r w:rsidRPr="007521B4">
        <w:t xml:space="preserve"> – urgent activities necessary to restore an essential public asset </w:t>
      </w:r>
      <w:r w:rsidR="002C2032">
        <w:t xml:space="preserve">temporarily, </w:t>
      </w:r>
      <w:r w:rsidRPr="007521B4">
        <w:t xml:space="preserve">to enable </w:t>
      </w:r>
      <w:r w:rsidR="004B4C91">
        <w:t>it</w:t>
      </w:r>
      <w:r w:rsidRPr="007521B4">
        <w:t xml:space="preserve"> to operate</w:t>
      </w:r>
      <w:r w:rsidR="00634FD1">
        <w:t xml:space="preserve"> </w:t>
      </w:r>
      <w:r w:rsidRPr="007521B4">
        <w:t>at an acceptable level of efficiency to support the immediate recovery of a community.</w:t>
      </w:r>
    </w:p>
    <w:p w14:paraId="1015F2EE" w14:textId="77777777" w:rsidR="00802682" w:rsidRPr="00934F4C" w:rsidRDefault="00474B8D" w:rsidP="00A631AD">
      <w:pPr>
        <w:pStyle w:val="Bullet1"/>
      </w:pPr>
      <w:r w:rsidRPr="007521B4">
        <w:rPr>
          <w:b/>
        </w:rPr>
        <w:t>Immediate reconstruction works</w:t>
      </w:r>
      <w:r w:rsidRPr="007521B4">
        <w:t xml:space="preserve"> – immediate activities carried out to fully reconstruct an essential public </w:t>
      </w:r>
      <w:r w:rsidR="009475EC" w:rsidRPr="007521B4">
        <w:t>asset and</w:t>
      </w:r>
      <w:r w:rsidR="00802682" w:rsidRPr="00335C70">
        <w:t xml:space="preserve"> occur following a decision by the </w:t>
      </w:r>
      <w:r w:rsidR="001E6930">
        <w:t xml:space="preserve">Assessing Authority </w:t>
      </w:r>
      <w:r w:rsidR="00802682" w:rsidRPr="00335C70">
        <w:t>that no essential public asset reconstruction works are required</w:t>
      </w:r>
      <w:r w:rsidR="009475EC">
        <w:t>.</w:t>
      </w:r>
      <w:r w:rsidR="00802682" w:rsidRPr="00934F4C">
        <w:t xml:space="preserve"> </w:t>
      </w:r>
    </w:p>
    <w:p w14:paraId="35154D08" w14:textId="1A819817" w:rsidR="004B4C91" w:rsidRDefault="00474B8D" w:rsidP="00A631AD">
      <w:pPr>
        <w:pStyle w:val="Bullet1"/>
      </w:pPr>
      <w:r w:rsidRPr="007521B4">
        <w:rPr>
          <w:b/>
        </w:rPr>
        <w:lastRenderedPageBreak/>
        <w:t>Essential public asset reconstruction works</w:t>
      </w:r>
      <w:r w:rsidR="00EB1E90">
        <w:rPr>
          <w:b/>
        </w:rPr>
        <w:t xml:space="preserve"> (otherwise known as REPA)</w:t>
      </w:r>
      <w:r w:rsidRPr="007521B4">
        <w:t xml:space="preserve"> – works to reconstruct an essential public asset </w:t>
      </w:r>
      <w:r w:rsidR="002C2032">
        <w:t xml:space="preserve">damaged as a </w:t>
      </w:r>
      <w:r w:rsidRPr="007521B4">
        <w:t>direct</w:t>
      </w:r>
      <w:r w:rsidR="002C2032">
        <w:t xml:space="preserve"> result of the occurrence of </w:t>
      </w:r>
      <w:r w:rsidRPr="007521B4">
        <w:t xml:space="preserve">an </w:t>
      </w:r>
      <w:r w:rsidR="00CA2968">
        <w:t xml:space="preserve">eligible </w:t>
      </w:r>
      <w:r w:rsidRPr="007521B4">
        <w:t>disaster event to its pre-disaster function.</w:t>
      </w:r>
    </w:p>
    <w:p w14:paraId="0D390B12" w14:textId="77777777" w:rsidR="00266578" w:rsidRPr="009315D0" w:rsidRDefault="00266578" w:rsidP="00266578">
      <w:pPr>
        <w:pStyle w:val="Bullet1"/>
        <w:rPr>
          <w:b/>
        </w:rPr>
      </w:pPr>
      <w:r w:rsidRPr="009315D0">
        <w:rPr>
          <w:b/>
        </w:rPr>
        <w:t xml:space="preserve">Counter </w:t>
      </w:r>
      <w:r>
        <w:rPr>
          <w:b/>
        </w:rPr>
        <w:t>D</w:t>
      </w:r>
      <w:r w:rsidRPr="009315D0">
        <w:rPr>
          <w:b/>
        </w:rPr>
        <w:t xml:space="preserve">isaster </w:t>
      </w:r>
      <w:r>
        <w:rPr>
          <w:b/>
        </w:rPr>
        <w:t>O</w:t>
      </w:r>
      <w:r w:rsidRPr="009315D0">
        <w:rPr>
          <w:b/>
        </w:rPr>
        <w:t xml:space="preserve">perations </w:t>
      </w:r>
      <w:r>
        <w:rPr>
          <w:b/>
        </w:rPr>
        <w:t xml:space="preserve">(CDO) </w:t>
      </w:r>
      <w:r w:rsidRPr="009315D0">
        <w:rPr>
          <w:b/>
        </w:rPr>
        <w:t xml:space="preserve">for the protection of the general public - </w:t>
      </w:r>
      <w:r w:rsidRPr="00266578">
        <w:rPr>
          <w:bCs/>
        </w:rPr>
        <w:t xml:space="preserve">extraordinary CDO activities aimed at protecting the general public and ensuring public health and safety in public areas, </w:t>
      </w:r>
      <w:r w:rsidR="00C51FC2" w:rsidRPr="00266578">
        <w:rPr>
          <w:bCs/>
        </w:rPr>
        <w:t>i.e.</w:t>
      </w:r>
      <w:r w:rsidRPr="00266578">
        <w:rPr>
          <w:bCs/>
        </w:rPr>
        <w:t xml:space="preserve"> the community as a whole will benefit from the activity being undertaken.</w:t>
      </w:r>
      <w:r w:rsidRPr="009315D0">
        <w:rPr>
          <w:bCs/>
        </w:rPr>
        <w:t xml:space="preserve"> </w:t>
      </w:r>
      <w:r w:rsidRPr="00266578">
        <w:rPr>
          <w:bCs/>
        </w:rPr>
        <w:t>C</w:t>
      </w:r>
      <w:r w:rsidRPr="009315D0">
        <w:rPr>
          <w:bCs/>
        </w:rPr>
        <w:t>DO</w:t>
      </w:r>
      <w:r w:rsidRPr="00266578">
        <w:rPr>
          <w:bCs/>
        </w:rPr>
        <w:t xml:space="preserve"> are </w:t>
      </w:r>
      <w:r w:rsidRPr="007B3277">
        <w:rPr>
          <w:bCs/>
        </w:rPr>
        <w:t xml:space="preserve">undertaken immediately before, during and/or immediately and within three months, after an eligible disaster occurring. </w:t>
      </w:r>
      <w:r w:rsidRPr="009315D0">
        <w:rPr>
          <w:bCs/>
        </w:rPr>
        <w:t xml:space="preserve">Refer to the Victorian DRFA Guideline </w:t>
      </w:r>
      <w:r w:rsidR="00BD48E4">
        <w:rPr>
          <w:bCs/>
        </w:rPr>
        <w:t>3</w:t>
      </w:r>
      <w:r w:rsidRPr="009315D0">
        <w:rPr>
          <w:bCs/>
        </w:rPr>
        <w:t xml:space="preserve"> for </w:t>
      </w:r>
      <w:r w:rsidR="000D34B5">
        <w:rPr>
          <w:bCs/>
        </w:rPr>
        <w:t xml:space="preserve">more information on eligible </w:t>
      </w:r>
      <w:r w:rsidRPr="009315D0">
        <w:rPr>
          <w:bCs/>
        </w:rPr>
        <w:t>CDO</w:t>
      </w:r>
      <w:r w:rsidR="000D34B5">
        <w:rPr>
          <w:bCs/>
        </w:rPr>
        <w:t xml:space="preserve"> activities</w:t>
      </w:r>
      <w:r w:rsidR="0030684F">
        <w:rPr>
          <w:bCs/>
        </w:rPr>
        <w:t>.</w:t>
      </w:r>
    </w:p>
    <w:p w14:paraId="606A58E0" w14:textId="77777777" w:rsidR="00474B8D" w:rsidRDefault="00474B8D">
      <w:pPr>
        <w:pStyle w:val="Heading2"/>
      </w:pPr>
      <w:r>
        <w:t>Key time limits</w:t>
      </w:r>
    </w:p>
    <w:p w14:paraId="6AE07113" w14:textId="77777777" w:rsidR="004B4C91" w:rsidRDefault="004B4C91" w:rsidP="00A631AD">
      <w:r w:rsidRPr="00593086">
        <w:rPr>
          <w:rFonts w:eastAsia="MS PGothic"/>
        </w:rPr>
        <w:t>The following table presents the time limits for works completion and claims lodgement for eligible works under the DRFA.</w:t>
      </w:r>
    </w:p>
    <w:p w14:paraId="3F5ECEBA" w14:textId="77777777" w:rsidR="00B012C0" w:rsidRPr="00B012C0" w:rsidRDefault="00B012C0" w:rsidP="009E050F">
      <w:pPr>
        <w:pStyle w:val="Tablechartdiagramheading"/>
      </w:pPr>
      <w:r>
        <w:t xml:space="preserve">Table </w:t>
      </w:r>
      <w:r w:rsidR="00943FE8">
        <w:rPr>
          <w:noProof/>
        </w:rPr>
        <w:fldChar w:fldCharType="begin"/>
      </w:r>
      <w:r w:rsidR="00943FE8">
        <w:rPr>
          <w:noProof/>
        </w:rPr>
        <w:instrText xml:space="preserve"> SEQ Table \* ARABIC </w:instrText>
      </w:r>
      <w:r w:rsidR="00943FE8">
        <w:rPr>
          <w:noProof/>
        </w:rPr>
        <w:fldChar w:fldCharType="separate"/>
      </w:r>
      <w:r w:rsidR="007645A6">
        <w:rPr>
          <w:noProof/>
        </w:rPr>
        <w:t>1</w:t>
      </w:r>
      <w:r w:rsidR="00943FE8">
        <w:rPr>
          <w:noProof/>
        </w:rPr>
        <w:fldChar w:fldCharType="end"/>
      </w:r>
      <w:r w:rsidR="009E050F">
        <w:rPr>
          <w:noProof/>
        </w:rPr>
        <w:t>:</w:t>
      </w:r>
      <w:r>
        <w:t xml:space="preserve"> Key </w:t>
      </w:r>
      <w:r w:rsidR="004B4C91">
        <w:t>time limits</w:t>
      </w:r>
    </w:p>
    <w:tbl>
      <w:tblPr>
        <w:tblStyle w:val="DTFtexttable"/>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A0" w:firstRow="1" w:lastRow="0" w:firstColumn="1" w:lastColumn="1" w:noHBand="1" w:noVBand="0"/>
      </w:tblPr>
      <w:tblGrid>
        <w:gridCol w:w="3006"/>
        <w:gridCol w:w="3006"/>
        <w:gridCol w:w="3197"/>
      </w:tblGrid>
      <w:tr w:rsidR="005334FE" w:rsidRPr="00357D85" w14:paraId="5388DCE4" w14:textId="77777777" w:rsidTr="009315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2" w:type="pct"/>
          </w:tcPr>
          <w:p w14:paraId="332D93E8" w14:textId="77777777" w:rsidR="005334FE" w:rsidRPr="00357D85" w:rsidRDefault="00A631AD" w:rsidP="009E050F">
            <w:pPr>
              <w:pStyle w:val="Tableheader"/>
            </w:pPr>
            <w:r>
              <w:t xml:space="preserve">Claim </w:t>
            </w:r>
            <w:r w:rsidR="009E050F">
              <w:t>type</w:t>
            </w:r>
          </w:p>
        </w:tc>
        <w:tc>
          <w:tcPr>
            <w:cnfStyle w:val="000010000000" w:firstRow="0" w:lastRow="0" w:firstColumn="0" w:lastColumn="0" w:oddVBand="1" w:evenVBand="0" w:oddHBand="0" w:evenHBand="0" w:firstRowFirstColumn="0" w:firstRowLastColumn="0" w:lastRowFirstColumn="0" w:lastRowLastColumn="0"/>
            <w:tcW w:w="1632" w:type="pct"/>
          </w:tcPr>
          <w:p w14:paraId="768FF90E" w14:textId="77777777" w:rsidR="005334FE" w:rsidRPr="00357D85" w:rsidRDefault="005334FE" w:rsidP="009E050F">
            <w:pPr>
              <w:pStyle w:val="Tableheader"/>
            </w:pPr>
            <w:r>
              <w:t xml:space="preserve">Works </w:t>
            </w:r>
            <w:r w:rsidR="009E050F">
              <w:t>completed</w:t>
            </w:r>
          </w:p>
        </w:tc>
        <w:tc>
          <w:tcPr>
            <w:cnfStyle w:val="000100001000" w:firstRow="0" w:lastRow="0" w:firstColumn="0" w:lastColumn="1" w:oddVBand="0" w:evenVBand="0" w:oddHBand="0" w:evenHBand="0" w:firstRowFirstColumn="0" w:firstRowLastColumn="1" w:lastRowFirstColumn="0" w:lastRowLastColumn="0"/>
            <w:tcW w:w="1736" w:type="pct"/>
          </w:tcPr>
          <w:p w14:paraId="0C527CC2" w14:textId="77777777" w:rsidR="005334FE" w:rsidRDefault="005334FE" w:rsidP="009E050F">
            <w:pPr>
              <w:pStyle w:val="Tableheader"/>
            </w:pPr>
            <w:r>
              <w:t xml:space="preserve">Claims </w:t>
            </w:r>
            <w:r w:rsidR="009E050F">
              <w:t xml:space="preserve">lodgement </w:t>
            </w:r>
          </w:p>
        </w:tc>
      </w:tr>
      <w:tr w:rsidR="005334FE" w:rsidRPr="00357D85" w14:paraId="3FBBB6C6" w14:textId="77777777" w:rsidTr="009315D0">
        <w:tc>
          <w:tcPr>
            <w:cnfStyle w:val="001000000000" w:firstRow="0" w:lastRow="0" w:firstColumn="1" w:lastColumn="0" w:oddVBand="0" w:evenVBand="0" w:oddHBand="0" w:evenHBand="0" w:firstRowFirstColumn="0" w:firstRowLastColumn="0" w:lastRowFirstColumn="0" w:lastRowLastColumn="0"/>
            <w:tcW w:w="1632" w:type="pct"/>
          </w:tcPr>
          <w:p w14:paraId="448EFC6E" w14:textId="77777777" w:rsidR="005334FE" w:rsidRPr="009E050F" w:rsidRDefault="005334FE" w:rsidP="009E050F">
            <w:r w:rsidRPr="007521B4">
              <w:t>Emergency works</w:t>
            </w:r>
          </w:p>
        </w:tc>
        <w:tc>
          <w:tcPr>
            <w:cnfStyle w:val="000010000000" w:firstRow="0" w:lastRow="0" w:firstColumn="0" w:lastColumn="0" w:oddVBand="1" w:evenVBand="0" w:oddHBand="0" w:evenHBand="0" w:firstRowFirstColumn="0" w:firstRowLastColumn="0" w:lastRowFirstColumn="0" w:lastRowLastColumn="0"/>
            <w:tcW w:w="1632" w:type="pct"/>
          </w:tcPr>
          <w:p w14:paraId="3C76ED7D" w14:textId="77777777" w:rsidR="005334FE" w:rsidRPr="007521B4" w:rsidRDefault="005334FE" w:rsidP="009E050F">
            <w:r w:rsidRPr="007521B4">
              <w:rPr>
                <w:b/>
              </w:rPr>
              <w:t>Within 3 months</w:t>
            </w:r>
            <w:r w:rsidRPr="007521B4">
              <w:t xml:space="preserve"> from the date the essential public asset becomes accessible</w:t>
            </w:r>
            <w:r w:rsidR="00C87F33">
              <w:t xml:space="preserve"> to the Delivery Agency</w:t>
            </w:r>
          </w:p>
        </w:tc>
        <w:tc>
          <w:tcPr>
            <w:cnfStyle w:val="000100000000" w:firstRow="0" w:lastRow="0" w:firstColumn="0" w:lastColumn="1" w:oddVBand="0" w:evenVBand="0" w:oddHBand="0" w:evenHBand="0" w:firstRowFirstColumn="0" w:firstRowLastColumn="0" w:lastRowFirstColumn="0" w:lastRowLastColumn="0"/>
            <w:tcW w:w="1736" w:type="pct"/>
          </w:tcPr>
          <w:p w14:paraId="3981B2F8" w14:textId="77777777" w:rsidR="005334FE" w:rsidRPr="00152A07" w:rsidRDefault="00152A07" w:rsidP="009E050F">
            <w:r w:rsidRPr="00152A07">
              <w:t xml:space="preserve">Regular claims are </w:t>
            </w:r>
            <w:r w:rsidR="00992127">
              <w:t>to be made</w:t>
            </w:r>
            <w:r w:rsidRPr="00152A07">
              <w:t xml:space="preserve">. All claims </w:t>
            </w:r>
            <w:r w:rsidR="00952CFD">
              <w:t xml:space="preserve">including supporting documentation </w:t>
            </w:r>
            <w:r w:rsidRPr="00152A07">
              <w:t xml:space="preserve">are to be submitted </w:t>
            </w:r>
            <w:r w:rsidR="003B5315">
              <w:t>as the expenditure is incurred throughout the financial year and no later than the 31 July (</w:t>
            </w:r>
            <w:r w:rsidR="00516510">
              <w:t>an allowance of one month after 30 June is available to submit final claims</w:t>
            </w:r>
            <w:r w:rsidR="003B5315">
              <w:t>)</w:t>
            </w:r>
            <w:r>
              <w:t>.</w:t>
            </w:r>
          </w:p>
        </w:tc>
      </w:tr>
      <w:tr w:rsidR="005334FE" w:rsidRPr="00357D85" w14:paraId="570BBD5C" w14:textId="77777777" w:rsidTr="009315D0">
        <w:tc>
          <w:tcPr>
            <w:cnfStyle w:val="001000000000" w:firstRow="0" w:lastRow="0" w:firstColumn="1" w:lastColumn="0" w:oddVBand="0" w:evenVBand="0" w:oddHBand="0" w:evenHBand="0" w:firstRowFirstColumn="0" w:firstRowLastColumn="0" w:lastRowFirstColumn="0" w:lastRowLastColumn="0"/>
            <w:tcW w:w="1632" w:type="pct"/>
          </w:tcPr>
          <w:p w14:paraId="1F5FAC3D" w14:textId="77777777" w:rsidR="005334FE" w:rsidRPr="007521B4" w:rsidRDefault="005334FE" w:rsidP="009E050F">
            <w:r w:rsidRPr="007521B4">
              <w:t>Immediate reconstruction works</w:t>
            </w:r>
          </w:p>
        </w:tc>
        <w:tc>
          <w:tcPr>
            <w:cnfStyle w:val="000010000000" w:firstRow="0" w:lastRow="0" w:firstColumn="0" w:lastColumn="0" w:oddVBand="1" w:evenVBand="0" w:oddHBand="0" w:evenHBand="0" w:firstRowFirstColumn="0" w:firstRowLastColumn="0" w:lastRowFirstColumn="0" w:lastRowLastColumn="0"/>
            <w:tcW w:w="1632" w:type="pct"/>
          </w:tcPr>
          <w:p w14:paraId="345F5FA0" w14:textId="77777777" w:rsidR="005334FE" w:rsidRPr="007521B4" w:rsidRDefault="005334FE" w:rsidP="009E050F">
            <w:r w:rsidRPr="007521B4">
              <w:rPr>
                <w:b/>
              </w:rPr>
              <w:t>Within 3 months</w:t>
            </w:r>
            <w:r w:rsidRPr="007521B4">
              <w:t xml:space="preserve"> from the date the essential public asset becomes accessible</w:t>
            </w:r>
            <w:r w:rsidR="00C87F33">
              <w:t xml:space="preserve"> to the Delivery Agency</w:t>
            </w:r>
          </w:p>
        </w:tc>
        <w:tc>
          <w:tcPr>
            <w:cnfStyle w:val="000100000000" w:firstRow="0" w:lastRow="0" w:firstColumn="0" w:lastColumn="1" w:oddVBand="0" w:evenVBand="0" w:oddHBand="0" w:evenHBand="0" w:firstRowFirstColumn="0" w:firstRowLastColumn="0" w:lastRowFirstColumn="0" w:lastRowLastColumn="0"/>
            <w:tcW w:w="1736" w:type="pct"/>
          </w:tcPr>
          <w:p w14:paraId="49E45132" w14:textId="77777777" w:rsidR="005334FE" w:rsidRPr="007521B4" w:rsidRDefault="00516510" w:rsidP="009E050F">
            <w:r w:rsidRPr="00152A07">
              <w:t xml:space="preserve">Regular claims are </w:t>
            </w:r>
            <w:r w:rsidR="00992127">
              <w:t>to be</w:t>
            </w:r>
            <w:r w:rsidRPr="00152A07">
              <w:t xml:space="preserve">. All claims </w:t>
            </w:r>
            <w:r w:rsidR="00952CFD">
              <w:t xml:space="preserve">including supporting documentation </w:t>
            </w:r>
            <w:r w:rsidRPr="00152A07">
              <w:t xml:space="preserve">are to be submitted </w:t>
            </w:r>
            <w:r w:rsidR="003B5315">
              <w:t>as the expenditure is incurred throughout the financial year and no later than the 31 July (</w:t>
            </w:r>
            <w:r>
              <w:t>an allowance of one month after 30 June is available to submit final claims</w:t>
            </w:r>
            <w:r w:rsidR="003B5315">
              <w:t>)</w:t>
            </w:r>
            <w:r>
              <w:t>.</w:t>
            </w:r>
          </w:p>
        </w:tc>
      </w:tr>
      <w:tr w:rsidR="005334FE" w:rsidRPr="00357D85" w14:paraId="5526B43C" w14:textId="77777777" w:rsidTr="009315D0">
        <w:tc>
          <w:tcPr>
            <w:cnfStyle w:val="001000000000" w:firstRow="0" w:lastRow="0" w:firstColumn="1" w:lastColumn="0" w:oddVBand="0" w:evenVBand="0" w:oddHBand="0" w:evenHBand="0" w:firstRowFirstColumn="0" w:firstRowLastColumn="0" w:lastRowFirstColumn="0" w:lastRowLastColumn="0"/>
            <w:tcW w:w="1632" w:type="pct"/>
          </w:tcPr>
          <w:p w14:paraId="786C5639" w14:textId="2A7AF5B1" w:rsidR="005334FE" w:rsidRPr="007521B4" w:rsidRDefault="005334FE" w:rsidP="009E050F">
            <w:r w:rsidRPr="007521B4">
              <w:t>Essential public asset reconstruction</w:t>
            </w:r>
            <w:r w:rsidR="00EB1E90">
              <w:t xml:space="preserve"> (REPA)</w:t>
            </w:r>
            <w:r w:rsidRPr="007521B4">
              <w:t xml:space="preserve"> works</w:t>
            </w:r>
          </w:p>
        </w:tc>
        <w:tc>
          <w:tcPr>
            <w:cnfStyle w:val="000010000000" w:firstRow="0" w:lastRow="0" w:firstColumn="0" w:lastColumn="0" w:oddVBand="1" w:evenVBand="0" w:oddHBand="0" w:evenHBand="0" w:firstRowFirstColumn="0" w:firstRowLastColumn="0" w:lastRowFirstColumn="0" w:lastRowLastColumn="0"/>
            <w:tcW w:w="1632" w:type="pct"/>
          </w:tcPr>
          <w:p w14:paraId="6F34C6CF" w14:textId="77777777" w:rsidR="005334FE" w:rsidRPr="007521B4" w:rsidRDefault="005334FE" w:rsidP="009E050F">
            <w:r w:rsidRPr="007521B4">
              <w:rPr>
                <w:b/>
              </w:rPr>
              <w:t>Within 2 years</w:t>
            </w:r>
            <w:r w:rsidRPr="007521B4">
              <w:t xml:space="preserve"> following the end of the financial year in which the </w:t>
            </w:r>
            <w:r w:rsidR="00634FD1">
              <w:t>eligible</w:t>
            </w:r>
            <w:r w:rsidR="00634FD1" w:rsidRPr="007521B4">
              <w:t xml:space="preserve"> </w:t>
            </w:r>
            <w:r w:rsidRPr="007521B4">
              <w:t>disaster event occurred</w:t>
            </w:r>
          </w:p>
        </w:tc>
        <w:tc>
          <w:tcPr>
            <w:cnfStyle w:val="000100000000" w:firstRow="0" w:lastRow="0" w:firstColumn="0" w:lastColumn="1" w:oddVBand="0" w:evenVBand="0" w:oddHBand="0" w:evenHBand="0" w:firstRowFirstColumn="0" w:firstRowLastColumn="0" w:lastRowFirstColumn="0" w:lastRowLastColumn="0"/>
            <w:tcW w:w="1736" w:type="pct"/>
          </w:tcPr>
          <w:p w14:paraId="56BBE803" w14:textId="77777777" w:rsidR="005334FE" w:rsidRPr="007521B4" w:rsidRDefault="005C2A77" w:rsidP="009E050F">
            <w:r>
              <w:rPr>
                <w:rFonts w:eastAsiaTheme="minorHAnsi"/>
                <w:i/>
              </w:rPr>
              <w:t>Certified c</w:t>
            </w:r>
            <w:r w:rsidR="005334FE" w:rsidRPr="007521B4">
              <w:rPr>
                <w:rFonts w:eastAsiaTheme="minorHAnsi"/>
                <w:i/>
              </w:rPr>
              <w:t>ost estimate</w:t>
            </w:r>
            <w:r w:rsidR="005334FE" w:rsidRPr="007521B4">
              <w:rPr>
                <w:rFonts w:eastAsiaTheme="minorHAnsi"/>
              </w:rPr>
              <w:t xml:space="preserve"> – </w:t>
            </w:r>
            <w:r w:rsidR="005334FE" w:rsidRPr="007521B4">
              <w:rPr>
                <w:rFonts w:eastAsiaTheme="minorHAnsi"/>
                <w:b/>
              </w:rPr>
              <w:t>within 9</w:t>
            </w:r>
            <w:r w:rsidR="005334FE" w:rsidRPr="007521B4">
              <w:rPr>
                <w:b/>
              </w:rPr>
              <w:t xml:space="preserve"> months</w:t>
            </w:r>
            <w:r w:rsidR="005334FE" w:rsidRPr="007521B4">
              <w:t xml:space="preserve"> following the end of the financial year in which the </w:t>
            </w:r>
            <w:r w:rsidR="00CA2968">
              <w:t xml:space="preserve">eligible </w:t>
            </w:r>
            <w:r w:rsidR="005334FE" w:rsidRPr="007521B4">
              <w:t>disaster event occurred</w:t>
            </w:r>
            <w:r w:rsidR="00F50DA0">
              <w:t xml:space="preserve"> </w:t>
            </w:r>
            <w:r w:rsidR="008A64B1" w:rsidRPr="00F50DA0">
              <w:t xml:space="preserve">but prior to works </w:t>
            </w:r>
            <w:r w:rsidR="00875FAB" w:rsidRPr="00F50DA0">
              <w:t>commencing.</w:t>
            </w:r>
          </w:p>
          <w:p w14:paraId="01C09BD4" w14:textId="77777777" w:rsidR="005334FE" w:rsidRPr="007521B4" w:rsidRDefault="00152A07" w:rsidP="009E050F">
            <w:r>
              <w:rPr>
                <w:i/>
              </w:rPr>
              <w:t>C</w:t>
            </w:r>
            <w:r w:rsidR="005334FE" w:rsidRPr="007521B4">
              <w:rPr>
                <w:i/>
              </w:rPr>
              <w:t>laim</w:t>
            </w:r>
            <w:r w:rsidR="005334FE" w:rsidRPr="007521B4">
              <w:t xml:space="preserve"> –</w:t>
            </w:r>
            <w:r w:rsidR="00516510">
              <w:t xml:space="preserve"> </w:t>
            </w:r>
            <w:r w:rsidR="00992127">
              <w:t>Following approval of the certified cost estimate, r</w:t>
            </w:r>
            <w:r w:rsidR="00516510" w:rsidRPr="00152A07">
              <w:t xml:space="preserve">egular claims are </w:t>
            </w:r>
            <w:r w:rsidR="00992127">
              <w:t>to be made</w:t>
            </w:r>
            <w:r w:rsidR="00516510" w:rsidRPr="00152A07">
              <w:t xml:space="preserve">. All claims </w:t>
            </w:r>
            <w:r w:rsidR="00952CFD">
              <w:t xml:space="preserve">including supporting documentation </w:t>
            </w:r>
            <w:r w:rsidR="00516510" w:rsidRPr="00152A07">
              <w:t xml:space="preserve">are to be submitted </w:t>
            </w:r>
            <w:r w:rsidR="00516510">
              <w:t xml:space="preserve">within </w:t>
            </w:r>
            <w:r w:rsidR="00516510" w:rsidRPr="00152A07">
              <w:t>the financial year in which the expenditure is incurred</w:t>
            </w:r>
            <w:r w:rsidR="003B5315">
              <w:t xml:space="preserve"> and no later than the 31 July</w:t>
            </w:r>
            <w:r w:rsidR="00F86DA8">
              <w:t xml:space="preserve"> (an allowance of one month after 30 June is available to submit final claims).</w:t>
            </w:r>
          </w:p>
        </w:tc>
      </w:tr>
    </w:tbl>
    <w:p w14:paraId="48DD3FAF" w14:textId="77777777" w:rsidR="009E050F" w:rsidRDefault="009E050F" w:rsidP="009E050F">
      <w:pPr>
        <w:pStyle w:val="Spacer"/>
      </w:pPr>
    </w:p>
    <w:p w14:paraId="61F2BCA1" w14:textId="77777777" w:rsidR="00EB1E90" w:rsidRDefault="00EB1E90">
      <w:pPr>
        <w:spacing w:before="0" w:after="0" w:line="240" w:lineRule="auto"/>
        <w:rPr>
          <w:b/>
        </w:rPr>
      </w:pPr>
      <w:r>
        <w:rPr>
          <w:b/>
        </w:rPr>
        <w:br w:type="page"/>
      </w:r>
    </w:p>
    <w:p w14:paraId="6AE0FDE7" w14:textId="2B727B59" w:rsidR="00152A07" w:rsidRPr="00CE7034" w:rsidRDefault="00152A07" w:rsidP="009E050F">
      <w:pPr>
        <w:rPr>
          <w:rFonts w:ascii="Calibri" w:eastAsiaTheme="minorHAnsi" w:hAnsi="Calibri" w:cs="Calibri"/>
          <w:spacing w:val="0"/>
        </w:rPr>
      </w:pPr>
      <w:r w:rsidRPr="00152A07">
        <w:rPr>
          <w:b/>
        </w:rPr>
        <w:t xml:space="preserve">Please refer to the </w:t>
      </w:r>
      <w:r w:rsidR="003612E6">
        <w:rPr>
          <w:b/>
        </w:rPr>
        <w:t>Administering Authority</w:t>
      </w:r>
      <w:r w:rsidRPr="00152A07">
        <w:rPr>
          <w:b/>
        </w:rPr>
        <w:t xml:space="preserve"> website </w:t>
      </w:r>
      <w:r w:rsidR="00847B07">
        <w:rPr>
          <w:b/>
        </w:rPr>
        <w:t>(</w:t>
      </w:r>
      <w:hyperlink r:id="rId12" w:history="1">
        <w:r w:rsidR="00CE7034" w:rsidRPr="00316416">
          <w:rPr>
            <w:rStyle w:val="Hyperlink"/>
            <w:color w:val="auto"/>
          </w:rPr>
          <w:t>https://www.emv.vic.gov.au/natural-disaster-financial-assistance/events-post-1-november-2018/natural-disaster-events-and-allowable-</w:t>
        </w:r>
        <w:r w:rsidR="00CE7034" w:rsidRPr="00316416">
          <w:rPr>
            <w:rStyle w:val="Hyperlink"/>
            <w:color w:val="auto"/>
          </w:rPr>
          <w:lastRenderedPageBreak/>
          <w:t>time-limits</w:t>
        </w:r>
      </w:hyperlink>
      <w:r w:rsidR="00847B07">
        <w:rPr>
          <w:b/>
        </w:rPr>
        <w:t xml:space="preserve">) </w:t>
      </w:r>
      <w:r w:rsidRPr="00152A07">
        <w:rPr>
          <w:b/>
        </w:rPr>
        <w:t xml:space="preserve">for detailed </w:t>
      </w:r>
      <w:r w:rsidR="00516510">
        <w:rPr>
          <w:b/>
        </w:rPr>
        <w:t xml:space="preserve">and current </w:t>
      </w:r>
      <w:r w:rsidRPr="00152A07">
        <w:rPr>
          <w:b/>
        </w:rPr>
        <w:t>information of claim lodgement date</w:t>
      </w:r>
      <w:r>
        <w:rPr>
          <w:b/>
        </w:rPr>
        <w:t>s</w:t>
      </w:r>
      <w:r w:rsidRPr="00152A07">
        <w:rPr>
          <w:b/>
        </w:rPr>
        <w:t xml:space="preserve"> by expenditure category and by event.</w:t>
      </w:r>
      <w:r w:rsidR="00847B07">
        <w:rPr>
          <w:b/>
        </w:rPr>
        <w:t xml:space="preserve"> </w:t>
      </w:r>
    </w:p>
    <w:p w14:paraId="5479853F" w14:textId="77777777" w:rsidR="0086346C" w:rsidRDefault="008A64B1" w:rsidP="00D47B82">
      <w:r>
        <w:t xml:space="preserve">The Australian Government has established specific reporting requirements, whereby </w:t>
      </w:r>
      <w:r w:rsidR="009475EC">
        <w:t>s</w:t>
      </w:r>
      <w:r w:rsidR="002C2032">
        <w:t xml:space="preserve">tates must submit </w:t>
      </w:r>
      <w:r>
        <w:t>updated estimates for each eligible event on a quarterly basis</w:t>
      </w:r>
      <w:r w:rsidR="009E050F">
        <w:t xml:space="preserve">. </w:t>
      </w:r>
      <w:r>
        <w:t xml:space="preserve">In order to meet these reporting requirements, it is critical that each Delivery Agency provide updated estimates to the </w:t>
      </w:r>
      <w:r w:rsidRPr="00EE5A67">
        <w:t>Administering Authority</w:t>
      </w:r>
      <w:r w:rsidR="004B4C91" w:rsidRPr="00EE5A67">
        <w:t xml:space="preserve"> </w:t>
      </w:r>
      <w:r w:rsidRPr="00EE5A67">
        <w:t>on a quarterly basis</w:t>
      </w:r>
      <w:r w:rsidR="009E050F" w:rsidRPr="00EE5A67">
        <w:t>.</w:t>
      </w:r>
      <w:r w:rsidR="009E050F">
        <w:t xml:space="preserve"> </w:t>
      </w:r>
    </w:p>
    <w:p w14:paraId="54F9A551" w14:textId="77777777" w:rsidR="00CB6428" w:rsidRPr="00456333" w:rsidRDefault="00CB6428" w:rsidP="00D47B82">
      <w:pPr>
        <w:pStyle w:val="Heading2"/>
      </w:pPr>
      <w:r>
        <w:t xml:space="preserve">Extension </w:t>
      </w:r>
      <w:r w:rsidR="007303DA">
        <w:t>to the Allowable</w:t>
      </w:r>
      <w:r>
        <w:t xml:space="preserve"> Time </w:t>
      </w:r>
      <w:r w:rsidR="007303DA">
        <w:t xml:space="preserve">Limit </w:t>
      </w:r>
      <w:r>
        <w:t>Requests</w:t>
      </w:r>
    </w:p>
    <w:p w14:paraId="0847EFB1" w14:textId="77777777" w:rsidR="0007121E" w:rsidRDefault="00CB6428" w:rsidP="00CB6428">
      <w:r w:rsidRPr="00934F4C">
        <w:t xml:space="preserve">The </w:t>
      </w:r>
      <w:r w:rsidR="005F4B39">
        <w:t>A</w:t>
      </w:r>
      <w:r w:rsidRPr="00934F4C">
        <w:t xml:space="preserve">ssessing </w:t>
      </w:r>
      <w:r w:rsidR="005F4B39">
        <w:t>A</w:t>
      </w:r>
      <w:r w:rsidRPr="00934F4C">
        <w:t xml:space="preserve">uthority will consider </w:t>
      </w:r>
      <w:r w:rsidR="007303DA">
        <w:t xml:space="preserve">an </w:t>
      </w:r>
      <w:r w:rsidR="00ED76A6">
        <w:t xml:space="preserve">Extension </w:t>
      </w:r>
      <w:r w:rsidR="00312BE7">
        <w:t>to the Allowable</w:t>
      </w:r>
      <w:r w:rsidR="00ED76A6">
        <w:t xml:space="preserve"> Time </w:t>
      </w:r>
      <w:r w:rsidR="00312BE7">
        <w:t xml:space="preserve">Limit </w:t>
      </w:r>
      <w:r w:rsidR="00ED76A6">
        <w:t>(</w:t>
      </w:r>
      <w:r w:rsidRPr="00934F4C">
        <w:t>EOT</w:t>
      </w:r>
      <w:r w:rsidR="00ED76A6">
        <w:t>)</w:t>
      </w:r>
      <w:r w:rsidRPr="00934F4C">
        <w:t xml:space="preserve"> request</w:t>
      </w:r>
      <w:r>
        <w:t xml:space="preserve"> </w:t>
      </w:r>
      <w:r w:rsidRPr="00934F4C">
        <w:t xml:space="preserve">and provide </w:t>
      </w:r>
      <w:r w:rsidR="007303DA">
        <w:t xml:space="preserve">a </w:t>
      </w:r>
      <w:r w:rsidRPr="00934F4C">
        <w:t>recommendat</w:t>
      </w:r>
      <w:r>
        <w:t xml:space="preserve">ion to the </w:t>
      </w:r>
      <w:r w:rsidR="005F4B39">
        <w:t>A</w:t>
      </w:r>
      <w:r>
        <w:t xml:space="preserve">dministering </w:t>
      </w:r>
      <w:r w:rsidR="005F4B39">
        <w:t>A</w:t>
      </w:r>
      <w:r>
        <w:t>uthority</w:t>
      </w:r>
      <w:r w:rsidR="0007121E">
        <w:t xml:space="preserve"> for a determination</w:t>
      </w:r>
      <w:r>
        <w:t>.</w:t>
      </w:r>
    </w:p>
    <w:p w14:paraId="4AC315EB" w14:textId="77777777" w:rsidR="0007121E" w:rsidRPr="003111C7" w:rsidRDefault="00CB6428" w:rsidP="00CB6428">
      <w:pPr>
        <w:rPr>
          <w:bCs/>
        </w:rPr>
      </w:pPr>
      <w:bookmarkStart w:id="5" w:name="_Hlk23246664"/>
      <w:r w:rsidRPr="00C045D8">
        <w:rPr>
          <w:b/>
        </w:rPr>
        <w:t>Requests for extension of time received</w:t>
      </w:r>
      <w:r w:rsidRPr="003111C7">
        <w:rPr>
          <w:bCs/>
        </w:rPr>
        <w:t xml:space="preserve"> by the </w:t>
      </w:r>
      <w:r w:rsidR="007749E5" w:rsidRPr="003111C7">
        <w:rPr>
          <w:bCs/>
        </w:rPr>
        <w:t>A</w:t>
      </w:r>
      <w:r w:rsidRPr="003111C7">
        <w:rPr>
          <w:bCs/>
        </w:rPr>
        <w:t xml:space="preserve">ssessing </w:t>
      </w:r>
      <w:r w:rsidR="007749E5" w:rsidRPr="003111C7">
        <w:rPr>
          <w:bCs/>
        </w:rPr>
        <w:t>A</w:t>
      </w:r>
      <w:r w:rsidRPr="003111C7">
        <w:rPr>
          <w:bCs/>
        </w:rPr>
        <w:t xml:space="preserve">uthority </w:t>
      </w:r>
      <w:r w:rsidR="00256EE5" w:rsidRPr="00C045D8">
        <w:rPr>
          <w:b/>
        </w:rPr>
        <w:t>after the timeframes</w:t>
      </w:r>
      <w:r w:rsidR="00256EE5" w:rsidRPr="003111C7">
        <w:rPr>
          <w:bCs/>
        </w:rPr>
        <w:t xml:space="preserve"> </w:t>
      </w:r>
      <w:r w:rsidR="00256EE5" w:rsidRPr="00316416">
        <w:rPr>
          <w:bCs/>
        </w:rPr>
        <w:t xml:space="preserve">stipulated in </w:t>
      </w:r>
      <w:r w:rsidR="00256EE5" w:rsidRPr="00316416">
        <w:rPr>
          <w:bCs/>
          <w:i/>
          <w:iCs/>
        </w:rPr>
        <w:t>Guideline 1</w:t>
      </w:r>
      <w:r w:rsidR="0007121E" w:rsidRPr="00316416">
        <w:rPr>
          <w:bCs/>
          <w:i/>
          <w:iCs/>
        </w:rPr>
        <w:t>:</w:t>
      </w:r>
      <w:r w:rsidR="0007121E" w:rsidRPr="00316416">
        <w:rPr>
          <w:bCs/>
        </w:rPr>
        <w:t xml:space="preserve"> </w:t>
      </w:r>
      <w:r w:rsidR="00256EE5" w:rsidRPr="00316416">
        <w:rPr>
          <w:bCs/>
          <w:i/>
          <w:iCs/>
        </w:rPr>
        <w:t>Table</w:t>
      </w:r>
      <w:r w:rsidR="00D5557E" w:rsidRPr="00316416">
        <w:rPr>
          <w:bCs/>
          <w:i/>
          <w:iCs/>
        </w:rPr>
        <w:t xml:space="preserve">s </w:t>
      </w:r>
      <w:r w:rsidR="00D47B82" w:rsidRPr="00316416">
        <w:rPr>
          <w:bCs/>
          <w:i/>
          <w:iCs/>
        </w:rPr>
        <w:t>5</w:t>
      </w:r>
      <w:r w:rsidR="00D5557E" w:rsidRPr="00316416">
        <w:rPr>
          <w:bCs/>
          <w:i/>
          <w:iCs/>
        </w:rPr>
        <w:t xml:space="preserve">, </w:t>
      </w:r>
      <w:r w:rsidR="00D47B82" w:rsidRPr="00316416">
        <w:rPr>
          <w:bCs/>
          <w:i/>
          <w:iCs/>
        </w:rPr>
        <w:t>8</w:t>
      </w:r>
      <w:r w:rsidR="00D5557E" w:rsidRPr="00316416">
        <w:rPr>
          <w:bCs/>
          <w:i/>
          <w:iCs/>
        </w:rPr>
        <w:t xml:space="preserve"> and </w:t>
      </w:r>
      <w:r w:rsidR="00D47B82" w:rsidRPr="00316416">
        <w:rPr>
          <w:bCs/>
          <w:i/>
          <w:iCs/>
        </w:rPr>
        <w:t>11</w:t>
      </w:r>
      <w:r w:rsidR="00D5557E" w:rsidRPr="00316416">
        <w:rPr>
          <w:bCs/>
          <w:i/>
          <w:iCs/>
        </w:rPr>
        <w:t xml:space="preserve"> </w:t>
      </w:r>
      <w:r w:rsidR="00256EE5" w:rsidRPr="00316416">
        <w:rPr>
          <w:bCs/>
          <w:i/>
          <w:iCs/>
        </w:rPr>
        <w:t>Extension</w:t>
      </w:r>
      <w:r w:rsidR="00256EE5" w:rsidRPr="003111C7">
        <w:rPr>
          <w:bCs/>
          <w:i/>
          <w:iCs/>
        </w:rPr>
        <w:t xml:space="preserve"> of time to the allowable time limits –Timeframes</w:t>
      </w:r>
      <w:r w:rsidR="00797916" w:rsidRPr="003111C7">
        <w:rPr>
          <w:bCs/>
        </w:rPr>
        <w:t>,</w:t>
      </w:r>
      <w:r w:rsidR="00256EE5" w:rsidRPr="003111C7">
        <w:rPr>
          <w:bCs/>
        </w:rPr>
        <w:t xml:space="preserve"> </w:t>
      </w:r>
      <w:r w:rsidRPr="00C045D8">
        <w:rPr>
          <w:b/>
        </w:rPr>
        <w:t>will not be considered</w:t>
      </w:r>
      <w:r w:rsidR="00797916" w:rsidRPr="003111C7">
        <w:rPr>
          <w:bCs/>
        </w:rPr>
        <w:t xml:space="preserve"> and any e</w:t>
      </w:r>
      <w:r w:rsidRPr="003111C7">
        <w:rPr>
          <w:bCs/>
        </w:rPr>
        <w:t xml:space="preserve">xpenditure incurred beyond the required </w:t>
      </w:r>
      <w:r w:rsidR="00CD34C4" w:rsidRPr="003111C7">
        <w:rPr>
          <w:bCs/>
        </w:rPr>
        <w:t xml:space="preserve">completion </w:t>
      </w:r>
      <w:r w:rsidRPr="003111C7">
        <w:rPr>
          <w:bCs/>
        </w:rPr>
        <w:t>date will be ineligible</w:t>
      </w:r>
      <w:r w:rsidR="00256EE5" w:rsidRPr="003111C7">
        <w:rPr>
          <w:bCs/>
        </w:rPr>
        <w:t xml:space="preserve"> for </w:t>
      </w:r>
      <w:r w:rsidR="00584632" w:rsidRPr="003111C7">
        <w:rPr>
          <w:bCs/>
        </w:rPr>
        <w:t>reimbursement to the Delivery Agency</w:t>
      </w:r>
      <w:r w:rsidR="00256EE5" w:rsidRPr="003111C7">
        <w:rPr>
          <w:bCs/>
        </w:rPr>
        <w:t xml:space="preserve">. </w:t>
      </w:r>
    </w:p>
    <w:bookmarkEnd w:id="5"/>
    <w:p w14:paraId="392CB030" w14:textId="77777777" w:rsidR="00CB6428" w:rsidRPr="003111C7" w:rsidRDefault="00256EE5" w:rsidP="00CB6428">
      <w:pPr>
        <w:rPr>
          <w:bCs/>
        </w:rPr>
      </w:pPr>
      <w:r w:rsidRPr="00C045D8">
        <w:rPr>
          <w:b/>
        </w:rPr>
        <w:t>Expenditure incurred beyond</w:t>
      </w:r>
      <w:r w:rsidRPr="003111C7">
        <w:rPr>
          <w:bCs/>
        </w:rPr>
        <w:t xml:space="preserve"> the required completion date for </w:t>
      </w:r>
      <w:r w:rsidRPr="00C045D8">
        <w:rPr>
          <w:b/>
        </w:rPr>
        <w:t>emergency and immediate works</w:t>
      </w:r>
      <w:r w:rsidRPr="003111C7">
        <w:rPr>
          <w:bCs/>
        </w:rPr>
        <w:t xml:space="preserve"> that are </w:t>
      </w:r>
      <w:r w:rsidRPr="00C045D8">
        <w:rPr>
          <w:b/>
        </w:rPr>
        <w:t>not approved by the Assessing Authority/Administering Authority</w:t>
      </w:r>
      <w:r w:rsidRPr="003111C7">
        <w:rPr>
          <w:bCs/>
        </w:rPr>
        <w:t xml:space="preserve"> will be required to be lodged as part of a Reconstruction Works Estimate</w:t>
      </w:r>
      <w:r w:rsidR="00797916" w:rsidRPr="003111C7">
        <w:rPr>
          <w:bCs/>
        </w:rPr>
        <w:t>, as per the advice in the Extension of allowable time limits section</w:t>
      </w:r>
      <w:r w:rsidR="009D13E5" w:rsidRPr="003111C7">
        <w:rPr>
          <w:bCs/>
        </w:rPr>
        <w:t>s</w:t>
      </w:r>
      <w:r w:rsidR="00797916" w:rsidRPr="003111C7">
        <w:rPr>
          <w:bCs/>
        </w:rPr>
        <w:t xml:space="preserve"> in Guideline 1.</w:t>
      </w:r>
    </w:p>
    <w:p w14:paraId="026FF6C9" w14:textId="77777777" w:rsidR="00474B8D" w:rsidRPr="005334FE" w:rsidRDefault="00474B8D" w:rsidP="005334FE">
      <w:pPr>
        <w:pStyle w:val="Heading2"/>
      </w:pPr>
      <w:r>
        <w:t>Eligibility</w:t>
      </w:r>
    </w:p>
    <w:p w14:paraId="1C5B2C3A" w14:textId="77777777" w:rsidR="005334FE" w:rsidRDefault="00F04ED3" w:rsidP="00A43658">
      <w:pPr>
        <w:jc w:val="both"/>
        <w:rPr>
          <w:rFonts w:cs="Arial"/>
        </w:rPr>
      </w:pPr>
      <w:r w:rsidRPr="00F04ED3">
        <w:rPr>
          <w:rFonts w:cs="Arial"/>
        </w:rPr>
        <w:t>Under the DRFA, the State and the Australian Government</w:t>
      </w:r>
      <w:r w:rsidR="002C2032">
        <w:rPr>
          <w:rFonts w:cs="Arial"/>
        </w:rPr>
        <w:t xml:space="preserve"> will provide fun</w:t>
      </w:r>
      <w:r w:rsidR="000432BE">
        <w:rPr>
          <w:rFonts w:cs="Arial"/>
        </w:rPr>
        <w:t>ds</w:t>
      </w:r>
      <w:r w:rsidRPr="00F04ED3">
        <w:rPr>
          <w:rFonts w:cs="Arial"/>
        </w:rPr>
        <w:t xml:space="preserve"> to reconstruct an essential public asset to its pre-disaster function.</w:t>
      </w:r>
      <w:r w:rsidRPr="00F04ED3">
        <w:t xml:space="preserve"> </w:t>
      </w:r>
      <w:r w:rsidR="00256EE5">
        <w:t xml:space="preserve">The </w:t>
      </w:r>
      <w:r w:rsidR="00D909F7">
        <w:rPr>
          <w:rFonts w:cs="Arial"/>
        </w:rPr>
        <w:t xml:space="preserve">Asset </w:t>
      </w:r>
      <w:r w:rsidR="00634FD1">
        <w:rPr>
          <w:rFonts w:cs="Arial"/>
        </w:rPr>
        <w:t>pre-disaster function</w:t>
      </w:r>
      <w:r w:rsidR="00634FD1" w:rsidRPr="00F04ED3">
        <w:rPr>
          <w:rFonts w:cs="Arial"/>
        </w:rPr>
        <w:t xml:space="preserve"> </w:t>
      </w:r>
      <w:r w:rsidR="00474B8D" w:rsidRPr="00F04ED3">
        <w:rPr>
          <w:rFonts w:cs="Arial"/>
        </w:rPr>
        <w:t>is</w:t>
      </w:r>
      <w:r w:rsidR="00D909F7">
        <w:rPr>
          <w:rFonts w:cs="Arial"/>
        </w:rPr>
        <w:t xml:space="preserve"> established using the </w:t>
      </w:r>
      <w:r w:rsidR="005B6800" w:rsidRPr="00D909F7">
        <w:rPr>
          <w:rFonts w:cs="Arial"/>
          <w:i/>
        </w:rPr>
        <w:t>Essential Public Asset Function Framework</w:t>
      </w:r>
      <w:r w:rsidR="00D909F7">
        <w:rPr>
          <w:rFonts w:cs="Arial"/>
          <w:i/>
        </w:rPr>
        <w:t xml:space="preserve">, </w:t>
      </w:r>
      <w:r w:rsidR="00D909F7" w:rsidRPr="00D909F7">
        <w:rPr>
          <w:rFonts w:cs="Arial"/>
        </w:rPr>
        <w:t xml:space="preserve">in which </w:t>
      </w:r>
      <w:r w:rsidR="00474B8D" w:rsidRPr="00D909F7">
        <w:rPr>
          <w:rFonts w:cs="Arial"/>
        </w:rPr>
        <w:t>the</w:t>
      </w:r>
      <w:r w:rsidR="00D909F7">
        <w:rPr>
          <w:rFonts w:cs="Arial"/>
        </w:rPr>
        <w:t xml:space="preserve"> </w:t>
      </w:r>
      <w:r w:rsidR="00474B8D" w:rsidRPr="00D909F7">
        <w:rPr>
          <w:rFonts w:cs="Arial"/>
        </w:rPr>
        <w:t xml:space="preserve">primary </w:t>
      </w:r>
      <w:r w:rsidR="00D909F7">
        <w:rPr>
          <w:rFonts w:cs="Arial"/>
        </w:rPr>
        <w:t xml:space="preserve">asset </w:t>
      </w:r>
      <w:r w:rsidR="00474B8D" w:rsidRPr="00D909F7">
        <w:rPr>
          <w:rFonts w:cs="Arial"/>
        </w:rPr>
        <w:t>function (purpose) and classification (level of service the asset provides)</w:t>
      </w:r>
      <w:r w:rsidR="00D909F7">
        <w:rPr>
          <w:rFonts w:cs="Arial"/>
        </w:rPr>
        <w:t xml:space="preserve"> is considered</w:t>
      </w:r>
      <w:r w:rsidR="00474B8D" w:rsidRPr="00D909F7">
        <w:rPr>
          <w:rFonts w:cs="Arial"/>
        </w:rPr>
        <w:t>. Evidence of the asset’s pre-disaster condition</w:t>
      </w:r>
      <w:r w:rsidR="00F50DA0" w:rsidRPr="00D909F7">
        <w:rPr>
          <w:rFonts w:cs="Arial"/>
        </w:rPr>
        <w:t xml:space="preserve"> </w:t>
      </w:r>
      <w:r w:rsidR="00474B8D" w:rsidRPr="00D909F7">
        <w:rPr>
          <w:rFonts w:cs="Arial"/>
        </w:rPr>
        <w:t xml:space="preserve">is also required </w:t>
      </w:r>
      <w:r w:rsidR="00D909F7">
        <w:rPr>
          <w:rFonts w:cs="Arial"/>
        </w:rPr>
        <w:t xml:space="preserve">be provided </w:t>
      </w:r>
      <w:r w:rsidR="00474B8D" w:rsidRPr="00D909F7">
        <w:rPr>
          <w:rFonts w:cs="Arial"/>
        </w:rPr>
        <w:t xml:space="preserve">to demonstrate that </w:t>
      </w:r>
      <w:r w:rsidR="00D909F7">
        <w:rPr>
          <w:rFonts w:cs="Arial"/>
        </w:rPr>
        <w:t>the asset</w:t>
      </w:r>
      <w:r w:rsidR="00474B8D" w:rsidRPr="00D909F7">
        <w:rPr>
          <w:rFonts w:cs="Arial"/>
        </w:rPr>
        <w:t xml:space="preserve"> has been properly maintained.</w:t>
      </w:r>
    </w:p>
    <w:p w14:paraId="70BC712E" w14:textId="77777777" w:rsidR="00F0167E" w:rsidRDefault="00F0167E" w:rsidP="00F0167E">
      <w:pPr>
        <w:pStyle w:val="Heading2"/>
      </w:pPr>
      <w:bookmarkStart w:id="6" w:name="_Toc11649298"/>
      <w:r>
        <w:t>Insurance</w:t>
      </w:r>
      <w:bookmarkEnd w:id="6"/>
      <w:r>
        <w:t xml:space="preserve"> </w:t>
      </w:r>
    </w:p>
    <w:p w14:paraId="084EE6D4" w14:textId="77777777" w:rsidR="00F0167E" w:rsidRPr="00934F4C" w:rsidRDefault="00F0167E" w:rsidP="00F0167E">
      <w:r w:rsidRPr="00934F4C">
        <w:t xml:space="preserve">Where a Delivery Agency has an existing insurance policy in place over an essential public asset or if there are works being undertaken on the essential public asset at the time of the disaster event, funding to repair damage resulting from an eligible disaster event must be claimed from these insurance policies. </w:t>
      </w:r>
    </w:p>
    <w:p w14:paraId="55FA02E5" w14:textId="77777777" w:rsidR="00FD0D0A" w:rsidRDefault="00593E44" w:rsidP="00F0167E">
      <w:pPr>
        <w:spacing w:before="0" w:after="0" w:line="240" w:lineRule="auto"/>
      </w:pPr>
      <w:r>
        <w:t>For State agencies, w</w:t>
      </w:r>
      <w:r w:rsidR="00F0167E" w:rsidRPr="00934F4C">
        <w:t xml:space="preserve">here reimbursement for repairs to an asset or works are claimed under an insurance policy from </w:t>
      </w:r>
      <w:r w:rsidR="0046617A">
        <w:t>the Victorian Managed Insurance Authority</w:t>
      </w:r>
      <w:r w:rsidR="00F0167E" w:rsidRPr="00934F4C">
        <w:t xml:space="preserve">, and the damage was a result of an eligible disaster event, any excess payment or deductibles associated with the insurance policy must be reported to </w:t>
      </w:r>
      <w:r w:rsidR="00F0167E">
        <w:t>the Administering Authority</w:t>
      </w:r>
      <w:r w:rsidR="00F0167E" w:rsidRPr="00934F4C">
        <w:t>.</w:t>
      </w:r>
      <w:r w:rsidR="00F0167E">
        <w:t xml:space="preserve"> </w:t>
      </w:r>
    </w:p>
    <w:p w14:paraId="734DE7A6" w14:textId="77777777" w:rsidR="00474B8D" w:rsidRPr="005334FE" w:rsidRDefault="00474B8D" w:rsidP="00474B8D">
      <w:pPr>
        <w:pStyle w:val="Heading2"/>
      </w:pPr>
      <w:r>
        <w:t>Claims requirements</w:t>
      </w:r>
    </w:p>
    <w:p w14:paraId="4F19B941" w14:textId="77777777" w:rsidR="00EB1E90" w:rsidRDefault="005C10D9" w:rsidP="0030684F">
      <w:pPr>
        <w:rPr>
          <w:rFonts w:cs="Arial"/>
        </w:rPr>
      </w:pPr>
      <w:r>
        <w:rPr>
          <w:rFonts w:cs="Arial"/>
          <w:b/>
        </w:rPr>
        <w:t xml:space="preserve">The Delivery Agency </w:t>
      </w:r>
      <w:r w:rsidR="004A4618">
        <w:rPr>
          <w:rFonts w:cs="Arial"/>
          <w:b/>
        </w:rPr>
        <w:t xml:space="preserve">is to </w:t>
      </w:r>
      <w:r w:rsidR="00C51FC2">
        <w:rPr>
          <w:rFonts w:cs="Arial"/>
          <w:b/>
        </w:rPr>
        <w:t>lodge</w:t>
      </w:r>
      <w:r>
        <w:rPr>
          <w:rFonts w:cs="Arial"/>
          <w:b/>
        </w:rPr>
        <w:t xml:space="preserve"> its claim </w:t>
      </w:r>
      <w:r w:rsidR="004A4618">
        <w:rPr>
          <w:rFonts w:cs="Arial"/>
          <w:b/>
        </w:rPr>
        <w:t xml:space="preserve">in the </w:t>
      </w:r>
      <w:r w:rsidR="004A3DF0">
        <w:rPr>
          <w:rFonts w:cs="Arial"/>
          <w:b/>
        </w:rPr>
        <w:t>Administering Authority</w:t>
      </w:r>
      <w:r w:rsidR="004E6828">
        <w:rPr>
          <w:rFonts w:cs="Arial"/>
          <w:b/>
        </w:rPr>
        <w:t>’s</w:t>
      </w:r>
      <w:r w:rsidR="000C6F19">
        <w:rPr>
          <w:rFonts w:cs="Arial"/>
          <w:b/>
        </w:rPr>
        <w:t xml:space="preserve"> </w:t>
      </w:r>
      <w:r w:rsidR="00B30E1A" w:rsidRPr="000C6F19">
        <w:rPr>
          <w:rFonts w:cs="Arial"/>
          <w:b/>
        </w:rPr>
        <w:t>Claims Management System (CMS)</w:t>
      </w:r>
      <w:r w:rsidR="00BE3189">
        <w:rPr>
          <w:rFonts w:cs="Arial"/>
          <w:b/>
        </w:rPr>
        <w:t xml:space="preserve"> </w:t>
      </w:r>
      <w:r w:rsidR="004F6D41">
        <w:rPr>
          <w:rFonts w:cs="Arial"/>
          <w:b/>
        </w:rPr>
        <w:t>as the expenditure is incurred throughout the relevant financial year</w:t>
      </w:r>
      <w:r w:rsidR="004A4618">
        <w:rPr>
          <w:rFonts w:cs="Arial"/>
          <w:b/>
        </w:rPr>
        <w:t>.</w:t>
      </w:r>
      <w:r w:rsidR="00B30E1A">
        <w:rPr>
          <w:rFonts w:cs="Arial"/>
        </w:rPr>
        <w:t xml:space="preserve"> </w:t>
      </w:r>
    </w:p>
    <w:p w14:paraId="0EBCD10E" w14:textId="29CA4083" w:rsidR="0030684F" w:rsidRDefault="004A4618" w:rsidP="0030684F">
      <w:pPr>
        <w:rPr>
          <w:rFonts w:cs="Arial"/>
          <w:b/>
        </w:rPr>
      </w:pPr>
      <w:r>
        <w:rPr>
          <w:rFonts w:cs="Arial"/>
        </w:rPr>
        <w:t xml:space="preserve">Table 2 outlines </w:t>
      </w:r>
      <w:r w:rsidR="00231D45">
        <w:rPr>
          <w:rFonts w:cs="Arial"/>
        </w:rPr>
        <w:t>the supporting documentation required per claim type</w:t>
      </w:r>
      <w:r>
        <w:rPr>
          <w:rFonts w:cs="Arial"/>
        </w:rPr>
        <w:t>.</w:t>
      </w:r>
      <w:r w:rsidR="0030684F" w:rsidRPr="0030684F">
        <w:rPr>
          <w:rFonts w:cs="Arial"/>
          <w:b/>
        </w:rPr>
        <w:t xml:space="preserve"> </w:t>
      </w:r>
      <w:r w:rsidR="0030684F" w:rsidRPr="00A8490E">
        <w:rPr>
          <w:rFonts w:cs="Arial"/>
          <w:b/>
        </w:rPr>
        <w:t>All supporting documents submitted are to be structured and cross referenced to allow third party verification.</w:t>
      </w:r>
      <w:r w:rsidR="0030684F">
        <w:rPr>
          <w:rFonts w:cs="Arial"/>
          <w:b/>
        </w:rPr>
        <w:t xml:space="preserve"> </w:t>
      </w:r>
      <w:r w:rsidR="0030684F" w:rsidRPr="003111C7">
        <w:rPr>
          <w:rFonts w:cs="Arial"/>
          <w:bCs/>
        </w:rPr>
        <w:t>This will facilitate the timely processing of claims and the State and Commonwealth audit review process.</w:t>
      </w:r>
      <w:r w:rsidR="004F6D41">
        <w:rPr>
          <w:rFonts w:cs="Arial"/>
          <w:bCs/>
        </w:rPr>
        <w:t xml:space="preserve"> </w:t>
      </w:r>
    </w:p>
    <w:p w14:paraId="7CACC266" w14:textId="77777777" w:rsidR="00DD66E1" w:rsidRDefault="00B30E1A" w:rsidP="005334FE">
      <w:pPr>
        <w:rPr>
          <w:rFonts w:cs="Arial"/>
        </w:rPr>
      </w:pPr>
      <w:r>
        <w:rPr>
          <w:rFonts w:cs="Arial"/>
        </w:rPr>
        <w:lastRenderedPageBreak/>
        <w:t xml:space="preserve">The final signed cost estimate </w:t>
      </w:r>
      <w:r w:rsidR="00572444">
        <w:rPr>
          <w:rFonts w:cs="Arial"/>
        </w:rPr>
        <w:t xml:space="preserve">for essential public asset reconstruction works </w:t>
      </w:r>
      <w:r>
        <w:rPr>
          <w:rFonts w:cs="Arial"/>
        </w:rPr>
        <w:t xml:space="preserve">is to be attached as supporting documentation in the Estimates module </w:t>
      </w:r>
      <w:r w:rsidR="000C6F19">
        <w:rPr>
          <w:rFonts w:cs="Arial"/>
        </w:rPr>
        <w:t xml:space="preserve">of the CMS </w:t>
      </w:r>
      <w:r>
        <w:rPr>
          <w:rFonts w:cs="Arial"/>
        </w:rPr>
        <w:t xml:space="preserve">when the </w:t>
      </w:r>
      <w:r w:rsidR="00AB1F01">
        <w:rPr>
          <w:rFonts w:cs="Arial"/>
        </w:rPr>
        <w:t xml:space="preserve">estimate and </w:t>
      </w:r>
      <w:r>
        <w:rPr>
          <w:rFonts w:cs="Arial"/>
        </w:rPr>
        <w:t xml:space="preserve">cashflow is updated. </w:t>
      </w:r>
      <w:r w:rsidR="004A4618">
        <w:rPr>
          <w:rFonts w:cs="Arial"/>
        </w:rPr>
        <w:t>Delivery Agencies should ensure that they have engaged with the Assessing Authority throughout the development of the certified estimate and also once a final signed cost estimate for essential public asset reconstruction works is ready for final assessment</w:t>
      </w:r>
    </w:p>
    <w:p w14:paraId="0AAACBBA" w14:textId="5767B509" w:rsidR="00DD66E1" w:rsidRDefault="00DD66E1" w:rsidP="005334FE">
      <w:pPr>
        <w:rPr>
          <w:rFonts w:cs="Arial"/>
        </w:rPr>
      </w:pPr>
    </w:p>
    <w:p w14:paraId="55565E09" w14:textId="77777777" w:rsidR="00CA2968" w:rsidRPr="008708B6" w:rsidRDefault="00CA2968" w:rsidP="005748B0">
      <w:pPr>
        <w:pStyle w:val="Tablechartdiagramheading"/>
      </w:pPr>
      <w:bookmarkStart w:id="7" w:name="_Ref528082240"/>
      <w:r w:rsidRPr="008708B6">
        <w:t xml:space="preserve">Table </w:t>
      </w:r>
      <w:r w:rsidR="00943FE8" w:rsidRPr="008708B6">
        <w:rPr>
          <w:noProof/>
        </w:rPr>
        <w:fldChar w:fldCharType="begin"/>
      </w:r>
      <w:r w:rsidR="00943FE8" w:rsidRPr="008708B6">
        <w:rPr>
          <w:noProof/>
        </w:rPr>
        <w:instrText xml:space="preserve"> SEQ Table \* ARABIC </w:instrText>
      </w:r>
      <w:r w:rsidR="00943FE8" w:rsidRPr="008708B6">
        <w:rPr>
          <w:noProof/>
        </w:rPr>
        <w:fldChar w:fldCharType="separate"/>
      </w:r>
      <w:r w:rsidR="007645A6" w:rsidRPr="008708B6">
        <w:rPr>
          <w:noProof/>
        </w:rPr>
        <w:t>2</w:t>
      </w:r>
      <w:r w:rsidR="00943FE8" w:rsidRPr="008708B6">
        <w:rPr>
          <w:noProof/>
        </w:rPr>
        <w:fldChar w:fldCharType="end"/>
      </w:r>
      <w:bookmarkEnd w:id="7"/>
      <w:r w:rsidR="005748B0" w:rsidRPr="008708B6">
        <w:rPr>
          <w:noProof/>
        </w:rPr>
        <w:t>:</w:t>
      </w:r>
      <w:r w:rsidRPr="008708B6">
        <w:t xml:space="preserve"> </w:t>
      </w:r>
      <w:r w:rsidR="00231D45" w:rsidRPr="008708B6">
        <w:t>Supporting documentation per claim type</w:t>
      </w:r>
      <w:r w:rsidR="00DD66E1" w:rsidRPr="008708B6">
        <w:t xml:space="preserve"> </w:t>
      </w:r>
      <w:r w:rsidR="002F3AFD" w:rsidRPr="008708B6">
        <w:t>to be uploaded into the CMS</w:t>
      </w:r>
    </w:p>
    <w:tbl>
      <w:tblPr>
        <w:tblStyle w:val="DTFtexttable"/>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836"/>
        <w:gridCol w:w="1836"/>
        <w:gridCol w:w="1836"/>
        <w:gridCol w:w="1836"/>
        <w:gridCol w:w="1865"/>
      </w:tblGrid>
      <w:tr w:rsidR="00474B8D" w:rsidRPr="00241A46" w14:paraId="32B19E3A" w14:textId="77777777" w:rsidTr="00674A18">
        <w:trPr>
          <w:cnfStyle w:val="100000000000" w:firstRow="1" w:lastRow="0" w:firstColumn="0" w:lastColumn="0" w:oddVBand="0" w:evenVBand="0" w:oddHBand="0" w:evenHBand="0" w:firstRowFirstColumn="0" w:firstRowLastColumn="0" w:lastRowFirstColumn="0" w:lastRowLastColumn="0"/>
          <w:tblHeader/>
        </w:trPr>
        <w:tc>
          <w:tcPr>
            <w:tcW w:w="1836" w:type="dxa"/>
            <w:hideMark/>
          </w:tcPr>
          <w:p w14:paraId="6D625356" w14:textId="77777777" w:rsidR="00474B8D" w:rsidRPr="00241A46" w:rsidRDefault="00474B8D" w:rsidP="005334FE">
            <w:pPr>
              <w:rPr>
                <w:sz w:val="16"/>
                <w:szCs w:val="16"/>
              </w:rPr>
            </w:pPr>
            <w:r w:rsidRPr="00241A46">
              <w:rPr>
                <w:sz w:val="16"/>
                <w:szCs w:val="16"/>
              </w:rPr>
              <w:t>Item</w:t>
            </w:r>
          </w:p>
        </w:tc>
        <w:tc>
          <w:tcPr>
            <w:tcW w:w="1836" w:type="dxa"/>
            <w:hideMark/>
          </w:tcPr>
          <w:p w14:paraId="702402CD" w14:textId="77777777" w:rsidR="00474B8D" w:rsidRPr="00241A46" w:rsidRDefault="00474B8D" w:rsidP="005748B0">
            <w:pPr>
              <w:jc w:val="center"/>
              <w:rPr>
                <w:sz w:val="16"/>
                <w:szCs w:val="16"/>
              </w:rPr>
            </w:pPr>
            <w:r w:rsidRPr="00241A46">
              <w:rPr>
                <w:sz w:val="16"/>
                <w:szCs w:val="16"/>
              </w:rPr>
              <w:t>Emergency works</w:t>
            </w:r>
          </w:p>
        </w:tc>
        <w:tc>
          <w:tcPr>
            <w:tcW w:w="1836" w:type="dxa"/>
            <w:hideMark/>
          </w:tcPr>
          <w:p w14:paraId="308C565A" w14:textId="77777777" w:rsidR="00474B8D" w:rsidRPr="00241A46" w:rsidRDefault="00474B8D" w:rsidP="005748B0">
            <w:pPr>
              <w:jc w:val="center"/>
              <w:rPr>
                <w:sz w:val="16"/>
                <w:szCs w:val="16"/>
              </w:rPr>
            </w:pPr>
            <w:r w:rsidRPr="00241A46">
              <w:rPr>
                <w:sz w:val="16"/>
                <w:szCs w:val="16"/>
              </w:rPr>
              <w:t>Immediate reconstruction works</w:t>
            </w:r>
          </w:p>
        </w:tc>
        <w:tc>
          <w:tcPr>
            <w:tcW w:w="1836" w:type="dxa"/>
            <w:hideMark/>
          </w:tcPr>
          <w:p w14:paraId="12D9997C" w14:textId="77777777" w:rsidR="00474B8D" w:rsidRPr="00241A46" w:rsidRDefault="00F50DA0" w:rsidP="005748B0">
            <w:pPr>
              <w:jc w:val="center"/>
              <w:rPr>
                <w:sz w:val="16"/>
                <w:szCs w:val="16"/>
              </w:rPr>
            </w:pPr>
            <w:r w:rsidRPr="00241A46">
              <w:rPr>
                <w:sz w:val="16"/>
                <w:szCs w:val="16"/>
              </w:rPr>
              <w:t xml:space="preserve">Essential </w:t>
            </w:r>
            <w:r w:rsidR="000432BE" w:rsidRPr="00241A46">
              <w:rPr>
                <w:sz w:val="16"/>
                <w:szCs w:val="16"/>
              </w:rPr>
              <w:t>p</w:t>
            </w:r>
            <w:r w:rsidRPr="00241A46">
              <w:rPr>
                <w:sz w:val="16"/>
                <w:szCs w:val="16"/>
              </w:rPr>
              <w:t xml:space="preserve">ublic </w:t>
            </w:r>
            <w:r w:rsidR="000432BE" w:rsidRPr="00241A46">
              <w:rPr>
                <w:sz w:val="16"/>
                <w:szCs w:val="16"/>
              </w:rPr>
              <w:t>a</w:t>
            </w:r>
            <w:r w:rsidRPr="00241A46">
              <w:rPr>
                <w:sz w:val="16"/>
                <w:szCs w:val="16"/>
              </w:rPr>
              <w:t xml:space="preserve">sset </w:t>
            </w:r>
            <w:r w:rsidR="00474B8D" w:rsidRPr="00241A46">
              <w:rPr>
                <w:sz w:val="16"/>
                <w:szCs w:val="16"/>
              </w:rPr>
              <w:t>reconstruction works – estimate</w:t>
            </w:r>
          </w:p>
        </w:tc>
        <w:tc>
          <w:tcPr>
            <w:tcW w:w="1865" w:type="dxa"/>
            <w:hideMark/>
          </w:tcPr>
          <w:p w14:paraId="40E1D4E8" w14:textId="77777777" w:rsidR="00474B8D" w:rsidRPr="00241A46" w:rsidRDefault="00F50DA0" w:rsidP="005748B0">
            <w:pPr>
              <w:jc w:val="center"/>
              <w:rPr>
                <w:sz w:val="16"/>
                <w:szCs w:val="16"/>
              </w:rPr>
            </w:pPr>
            <w:r w:rsidRPr="00241A46">
              <w:rPr>
                <w:sz w:val="16"/>
                <w:szCs w:val="16"/>
              </w:rPr>
              <w:t xml:space="preserve">Essential </w:t>
            </w:r>
            <w:r w:rsidR="000432BE" w:rsidRPr="00241A46">
              <w:rPr>
                <w:sz w:val="16"/>
                <w:szCs w:val="16"/>
              </w:rPr>
              <w:t>p</w:t>
            </w:r>
            <w:r w:rsidRPr="00241A46">
              <w:rPr>
                <w:sz w:val="16"/>
                <w:szCs w:val="16"/>
              </w:rPr>
              <w:t xml:space="preserve">ublic </w:t>
            </w:r>
            <w:r w:rsidR="000432BE" w:rsidRPr="00241A46">
              <w:rPr>
                <w:sz w:val="16"/>
                <w:szCs w:val="16"/>
              </w:rPr>
              <w:t>a</w:t>
            </w:r>
            <w:r w:rsidR="009475EC" w:rsidRPr="00241A46">
              <w:rPr>
                <w:sz w:val="16"/>
                <w:szCs w:val="16"/>
              </w:rPr>
              <w:t>sset reconstruction</w:t>
            </w:r>
            <w:r w:rsidR="00474B8D" w:rsidRPr="00241A46">
              <w:rPr>
                <w:sz w:val="16"/>
                <w:szCs w:val="16"/>
              </w:rPr>
              <w:t xml:space="preserve"> works –</w:t>
            </w:r>
            <w:r w:rsidR="00F02688" w:rsidRPr="00241A46">
              <w:rPr>
                <w:sz w:val="16"/>
                <w:szCs w:val="16"/>
              </w:rPr>
              <w:t xml:space="preserve"> </w:t>
            </w:r>
            <w:r w:rsidR="00474B8D" w:rsidRPr="00241A46">
              <w:rPr>
                <w:sz w:val="16"/>
                <w:szCs w:val="16"/>
              </w:rPr>
              <w:t>claim</w:t>
            </w:r>
          </w:p>
        </w:tc>
      </w:tr>
      <w:tr w:rsidR="00CA48EB" w:rsidRPr="00241A46" w14:paraId="1E4D633F" w14:textId="77777777" w:rsidTr="00674A18">
        <w:tc>
          <w:tcPr>
            <w:tcW w:w="1836" w:type="dxa"/>
            <w:hideMark/>
          </w:tcPr>
          <w:p w14:paraId="630FD7A8" w14:textId="77777777" w:rsidR="00F73C67" w:rsidRDefault="00F73C67" w:rsidP="009E050F">
            <w:pPr>
              <w:rPr>
                <w:sz w:val="16"/>
                <w:szCs w:val="16"/>
              </w:rPr>
            </w:pPr>
            <w:r>
              <w:rPr>
                <w:sz w:val="16"/>
                <w:szCs w:val="16"/>
              </w:rPr>
              <w:t>Claim Lodgement Declaration Form</w:t>
            </w:r>
            <w:r w:rsidR="004E6828">
              <w:rPr>
                <w:sz w:val="16"/>
                <w:szCs w:val="16"/>
              </w:rPr>
              <w:t xml:space="preserve"> (</w:t>
            </w:r>
            <w:r w:rsidR="00123690">
              <w:rPr>
                <w:sz w:val="16"/>
                <w:szCs w:val="16"/>
              </w:rPr>
              <w:t>V FORM</w:t>
            </w:r>
            <w:r w:rsidR="004E6828">
              <w:rPr>
                <w:sz w:val="16"/>
                <w:szCs w:val="16"/>
              </w:rPr>
              <w:t>-D-DEC)</w:t>
            </w:r>
            <w:r>
              <w:rPr>
                <w:sz w:val="16"/>
                <w:szCs w:val="16"/>
              </w:rPr>
              <w:t xml:space="preserve"> and </w:t>
            </w:r>
          </w:p>
          <w:p w14:paraId="71D137E5" w14:textId="77777777" w:rsidR="00474B8D" w:rsidRPr="00241A46" w:rsidRDefault="003C01F2" w:rsidP="009E050F">
            <w:pPr>
              <w:rPr>
                <w:b/>
                <w:sz w:val="16"/>
                <w:szCs w:val="16"/>
              </w:rPr>
            </w:pPr>
            <w:r w:rsidRPr="00241A46">
              <w:rPr>
                <w:sz w:val="16"/>
                <w:szCs w:val="16"/>
              </w:rPr>
              <w:t xml:space="preserve">Relevant </w:t>
            </w:r>
            <w:r w:rsidR="00474B8D" w:rsidRPr="00241A46">
              <w:rPr>
                <w:sz w:val="16"/>
                <w:szCs w:val="16"/>
              </w:rPr>
              <w:t xml:space="preserve">Claim </w:t>
            </w:r>
            <w:r w:rsidR="000432BE" w:rsidRPr="00241A46">
              <w:rPr>
                <w:sz w:val="16"/>
                <w:szCs w:val="16"/>
              </w:rPr>
              <w:t>f</w:t>
            </w:r>
            <w:r w:rsidR="00474B8D" w:rsidRPr="00241A46">
              <w:rPr>
                <w:sz w:val="16"/>
                <w:szCs w:val="16"/>
              </w:rPr>
              <w:t>orm</w:t>
            </w:r>
            <w:r w:rsidR="00F73C67">
              <w:rPr>
                <w:sz w:val="16"/>
                <w:szCs w:val="16"/>
              </w:rPr>
              <w:t xml:space="preserve"> </w:t>
            </w:r>
          </w:p>
        </w:tc>
        <w:tc>
          <w:tcPr>
            <w:tcW w:w="1836" w:type="dxa"/>
            <w:hideMark/>
          </w:tcPr>
          <w:p w14:paraId="025A53AA" w14:textId="77777777" w:rsidR="00474B8D" w:rsidRPr="00241A46" w:rsidRDefault="00F73C67" w:rsidP="000A26A8">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-B-EW)</w:t>
            </w:r>
          </w:p>
        </w:tc>
        <w:tc>
          <w:tcPr>
            <w:tcW w:w="1836" w:type="dxa"/>
            <w:hideMark/>
          </w:tcPr>
          <w:p w14:paraId="5E4863D1" w14:textId="77777777" w:rsidR="00F73C67" w:rsidRPr="00241A46" w:rsidRDefault="00F73C67" w:rsidP="005748B0">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-C-</w:t>
            </w:r>
            <w:r w:rsidR="000D34B5">
              <w:rPr>
                <w:color w:val="00B050"/>
                <w:sz w:val="16"/>
                <w:szCs w:val="16"/>
              </w:rPr>
              <w:t>I</w:t>
            </w:r>
            <w:r>
              <w:rPr>
                <w:color w:val="00B050"/>
                <w:sz w:val="16"/>
                <w:szCs w:val="16"/>
              </w:rPr>
              <w:t>W)</w:t>
            </w:r>
            <w:r w:rsidR="0076765C">
              <w:rPr>
                <w:color w:val="00B050"/>
                <w:sz w:val="16"/>
                <w:szCs w:val="16"/>
              </w:rPr>
              <w:t xml:space="preserve"> </w:t>
            </w:r>
          </w:p>
        </w:tc>
        <w:tc>
          <w:tcPr>
            <w:tcW w:w="1836" w:type="dxa"/>
            <w:hideMark/>
          </w:tcPr>
          <w:p w14:paraId="1A2A3893" w14:textId="77777777" w:rsidR="00F73C67" w:rsidRPr="00241A46" w:rsidRDefault="00F73C67" w:rsidP="005748B0">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-C-RW)</w:t>
            </w:r>
            <w:r w:rsidR="00115F1A">
              <w:rPr>
                <w:color w:val="00B050"/>
                <w:sz w:val="16"/>
                <w:szCs w:val="16"/>
              </w:rPr>
              <w:t xml:space="preserve"> </w:t>
            </w:r>
          </w:p>
        </w:tc>
        <w:tc>
          <w:tcPr>
            <w:tcW w:w="1865" w:type="dxa"/>
            <w:hideMark/>
          </w:tcPr>
          <w:p w14:paraId="60C91C3E" w14:textId="77777777" w:rsidR="00F73C67" w:rsidRPr="00241A46" w:rsidRDefault="00F73C67" w:rsidP="005748B0">
            <w:pPr>
              <w:jc w:val="center"/>
              <w:rPr>
                <w:sz w:val="16"/>
                <w:szCs w:val="16"/>
              </w:rPr>
            </w:pPr>
            <w:r>
              <w:rPr>
                <w:color w:val="00B050"/>
                <w:sz w:val="16"/>
                <w:szCs w:val="16"/>
              </w:rPr>
              <w:t>(</w:t>
            </w:r>
            <w:r w:rsidR="00123690">
              <w:rPr>
                <w:color w:val="00B050"/>
                <w:sz w:val="16"/>
                <w:szCs w:val="16"/>
              </w:rPr>
              <w:t>V F</w:t>
            </w:r>
            <w:r w:rsidR="00EF59B4">
              <w:rPr>
                <w:color w:val="00B050"/>
                <w:sz w:val="16"/>
                <w:szCs w:val="16"/>
              </w:rPr>
              <w:t>orm</w:t>
            </w:r>
            <w:r>
              <w:rPr>
                <w:color w:val="00B050"/>
                <w:sz w:val="16"/>
                <w:szCs w:val="16"/>
              </w:rPr>
              <w:t>-C2-CW)</w:t>
            </w:r>
          </w:p>
        </w:tc>
      </w:tr>
      <w:tr w:rsidR="005141B2" w:rsidRPr="00241A46" w14:paraId="43CCCFE6"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tcPr>
          <w:p w14:paraId="19E530DF" w14:textId="77777777" w:rsidR="005141B2" w:rsidRPr="00241A46" w:rsidRDefault="005141B2" w:rsidP="009E050F">
            <w:pPr>
              <w:rPr>
                <w:sz w:val="16"/>
                <w:szCs w:val="16"/>
              </w:rPr>
            </w:pPr>
            <w:r w:rsidRPr="005141B2">
              <w:rPr>
                <w:sz w:val="16"/>
                <w:szCs w:val="16"/>
              </w:rPr>
              <w:t>Evidence of impact of disaster in local government area (i.e. Bureau of Meteorology data, local media articles)</w:t>
            </w:r>
          </w:p>
        </w:tc>
        <w:tc>
          <w:tcPr>
            <w:tcW w:w="1836" w:type="dxa"/>
          </w:tcPr>
          <w:p w14:paraId="08908B58" w14:textId="77777777" w:rsidR="005141B2" w:rsidRDefault="00231D45" w:rsidP="005141B2">
            <w:pPr>
              <w:jc w:val="center"/>
              <w:rPr>
                <w:color w:val="442D97" w:themeColor="text2" w:themeTint="BF"/>
              </w:rPr>
            </w:pPr>
            <w:r>
              <w:rPr>
                <w:noProof/>
                <w:color w:val="00B050"/>
                <w:sz w:val="16"/>
                <w:szCs w:val="16"/>
              </w:rPr>
              <w:drawing>
                <wp:inline distT="0" distB="0" distL="0" distR="0" wp14:anchorId="6DA0F3FE" wp14:editId="52BD597F">
                  <wp:extent cx="201353" cy="201353"/>
                  <wp:effectExtent l="0" t="0" r="8255" b="8255"/>
                  <wp:docPr id="42" name="Graphic 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p w14:paraId="2C3E6884" w14:textId="77777777" w:rsidR="00231D45" w:rsidRPr="00DF5575" w:rsidRDefault="00231D45" w:rsidP="005141B2">
            <w:pPr>
              <w:jc w:val="center"/>
              <w:rPr>
                <w:color w:val="00B050"/>
                <w:sz w:val="16"/>
                <w:szCs w:val="16"/>
              </w:rPr>
            </w:pPr>
          </w:p>
        </w:tc>
        <w:tc>
          <w:tcPr>
            <w:tcW w:w="1836" w:type="dxa"/>
          </w:tcPr>
          <w:p w14:paraId="713C569C" w14:textId="77777777" w:rsidR="005141B2" w:rsidRDefault="00231D45" w:rsidP="005141B2">
            <w:pPr>
              <w:jc w:val="center"/>
              <w:rPr>
                <w:color w:val="442D97" w:themeColor="text2" w:themeTint="BF"/>
              </w:rPr>
            </w:pPr>
            <w:r>
              <w:rPr>
                <w:noProof/>
                <w:color w:val="00B050"/>
                <w:sz w:val="16"/>
                <w:szCs w:val="16"/>
              </w:rPr>
              <w:drawing>
                <wp:inline distT="0" distB="0" distL="0" distR="0" wp14:anchorId="451F51A6" wp14:editId="5D8C3873">
                  <wp:extent cx="201353" cy="201353"/>
                  <wp:effectExtent l="0" t="0" r="8255" b="8255"/>
                  <wp:docPr id="43" name="Graphic 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p w14:paraId="32D38387" w14:textId="77777777" w:rsidR="00231D45" w:rsidRPr="00DF5575" w:rsidRDefault="00231D45" w:rsidP="005141B2">
            <w:pPr>
              <w:jc w:val="center"/>
              <w:rPr>
                <w:color w:val="00B050"/>
                <w:sz w:val="16"/>
                <w:szCs w:val="16"/>
              </w:rPr>
            </w:pPr>
          </w:p>
        </w:tc>
        <w:tc>
          <w:tcPr>
            <w:tcW w:w="1836" w:type="dxa"/>
          </w:tcPr>
          <w:p w14:paraId="77699866" w14:textId="77777777" w:rsidR="005141B2" w:rsidRPr="00DF5575" w:rsidRDefault="00231D45" w:rsidP="005141B2">
            <w:pPr>
              <w:jc w:val="center"/>
              <w:rPr>
                <w:bCs/>
                <w:color w:val="00B050"/>
                <w:sz w:val="16"/>
                <w:szCs w:val="16"/>
              </w:rPr>
            </w:pPr>
            <w:r>
              <w:rPr>
                <w:noProof/>
                <w:color w:val="00B050"/>
                <w:sz w:val="16"/>
                <w:szCs w:val="16"/>
              </w:rPr>
              <w:drawing>
                <wp:inline distT="0" distB="0" distL="0" distR="0" wp14:anchorId="675E8A3D" wp14:editId="30EA26AB">
                  <wp:extent cx="201353" cy="201353"/>
                  <wp:effectExtent l="0" t="0" r="8255" b="8255"/>
                  <wp:docPr id="44" name="Graphic 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65" w:type="dxa"/>
          </w:tcPr>
          <w:p w14:paraId="29087066" w14:textId="77777777" w:rsidR="005141B2" w:rsidRPr="00241A46" w:rsidRDefault="005141B2" w:rsidP="005141B2">
            <w:pPr>
              <w:jc w:val="center"/>
              <w:rPr>
                <w:sz w:val="16"/>
                <w:szCs w:val="16"/>
              </w:rPr>
            </w:pPr>
          </w:p>
        </w:tc>
      </w:tr>
      <w:tr w:rsidR="0078448E" w:rsidRPr="00241A46" w14:paraId="07E8AA6F" w14:textId="77777777" w:rsidTr="00674A18">
        <w:tc>
          <w:tcPr>
            <w:tcW w:w="1836" w:type="dxa"/>
          </w:tcPr>
          <w:p w14:paraId="2350720A" w14:textId="77777777" w:rsidR="0078448E" w:rsidRPr="00241A46" w:rsidRDefault="0078448E" w:rsidP="009E050F">
            <w:pPr>
              <w:rPr>
                <w:sz w:val="16"/>
                <w:szCs w:val="16"/>
              </w:rPr>
            </w:pPr>
            <w:r>
              <w:rPr>
                <w:sz w:val="16"/>
                <w:szCs w:val="16"/>
              </w:rPr>
              <w:t>Date of Access to the Asset (presented at an asset type level)</w:t>
            </w:r>
          </w:p>
        </w:tc>
        <w:tc>
          <w:tcPr>
            <w:tcW w:w="1836" w:type="dxa"/>
          </w:tcPr>
          <w:p w14:paraId="6033A80C" w14:textId="77777777" w:rsidR="0078448E" w:rsidRPr="00BE3189" w:rsidRDefault="00231D45" w:rsidP="005748B0">
            <w:pPr>
              <w:jc w:val="center"/>
              <w:rPr>
                <w:color w:val="00B050"/>
                <w:sz w:val="16"/>
                <w:szCs w:val="16"/>
              </w:rPr>
            </w:pPr>
            <w:r>
              <w:rPr>
                <w:noProof/>
                <w:color w:val="00B050"/>
                <w:sz w:val="16"/>
                <w:szCs w:val="16"/>
              </w:rPr>
              <w:drawing>
                <wp:inline distT="0" distB="0" distL="0" distR="0" wp14:anchorId="21DA462A" wp14:editId="4DC27D24">
                  <wp:extent cx="201353" cy="201353"/>
                  <wp:effectExtent l="0" t="0" r="8255" b="8255"/>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38C2B9F7" w14:textId="77777777" w:rsidR="0078448E" w:rsidRPr="00BE3189" w:rsidRDefault="00231D45" w:rsidP="005748B0">
            <w:pPr>
              <w:jc w:val="center"/>
              <w:rPr>
                <w:color w:val="00B050"/>
                <w:sz w:val="16"/>
                <w:szCs w:val="16"/>
              </w:rPr>
            </w:pPr>
            <w:r>
              <w:rPr>
                <w:noProof/>
                <w:color w:val="00B050"/>
                <w:sz w:val="16"/>
                <w:szCs w:val="16"/>
              </w:rPr>
              <w:drawing>
                <wp:inline distT="0" distB="0" distL="0" distR="0" wp14:anchorId="3947BDA6" wp14:editId="10434E8B">
                  <wp:extent cx="201353" cy="201353"/>
                  <wp:effectExtent l="0" t="0" r="8255" b="8255"/>
                  <wp:docPr id="46" name="Graphic 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2164F7E6" w14:textId="77777777" w:rsidR="0078448E" w:rsidRPr="00241A46" w:rsidRDefault="0078448E" w:rsidP="005748B0">
            <w:pPr>
              <w:jc w:val="center"/>
              <w:rPr>
                <w:sz w:val="16"/>
                <w:szCs w:val="16"/>
              </w:rPr>
            </w:pPr>
          </w:p>
        </w:tc>
        <w:tc>
          <w:tcPr>
            <w:tcW w:w="1865" w:type="dxa"/>
          </w:tcPr>
          <w:p w14:paraId="3986EAC0" w14:textId="77777777" w:rsidR="0078448E" w:rsidRPr="00BE3189" w:rsidRDefault="0078448E" w:rsidP="005748B0">
            <w:pPr>
              <w:jc w:val="center"/>
              <w:rPr>
                <w:color w:val="00B050"/>
                <w:sz w:val="16"/>
                <w:szCs w:val="16"/>
              </w:rPr>
            </w:pPr>
          </w:p>
        </w:tc>
      </w:tr>
      <w:tr w:rsidR="00474B8D" w:rsidRPr="00241A46" w14:paraId="77D91237"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hideMark/>
          </w:tcPr>
          <w:p w14:paraId="03DF2045" w14:textId="77777777" w:rsidR="00474B8D" w:rsidRPr="00241A46" w:rsidRDefault="00D0639B" w:rsidP="009E050F">
            <w:pPr>
              <w:rPr>
                <w:b/>
                <w:sz w:val="16"/>
                <w:szCs w:val="16"/>
              </w:rPr>
            </w:pPr>
            <w:r w:rsidRPr="00241A46">
              <w:rPr>
                <w:sz w:val="16"/>
                <w:szCs w:val="16"/>
              </w:rPr>
              <w:t>Detailed g</w:t>
            </w:r>
            <w:r w:rsidR="00474B8D" w:rsidRPr="00241A46">
              <w:rPr>
                <w:sz w:val="16"/>
                <w:szCs w:val="16"/>
              </w:rPr>
              <w:t xml:space="preserve">eneral ledger/transaction </w:t>
            </w:r>
            <w:r w:rsidRPr="00241A46">
              <w:rPr>
                <w:sz w:val="16"/>
                <w:szCs w:val="16"/>
              </w:rPr>
              <w:t>report displaying all expenditure being claimed</w:t>
            </w:r>
            <w:r w:rsidR="00C503AC">
              <w:rPr>
                <w:sz w:val="16"/>
                <w:szCs w:val="16"/>
              </w:rPr>
              <w:t xml:space="preserve"> within a specific financial year</w:t>
            </w:r>
            <w:r w:rsidRPr="00241A46">
              <w:rPr>
                <w:sz w:val="16"/>
                <w:szCs w:val="16"/>
              </w:rPr>
              <w:t>. Must reconcile to the claim</w:t>
            </w:r>
            <w:r w:rsidR="00635459" w:rsidRPr="00241A46">
              <w:rPr>
                <w:sz w:val="16"/>
                <w:szCs w:val="16"/>
              </w:rPr>
              <w:t xml:space="preserve"> unless a reconciliation statement is provided (if the evidence of expenditure differs from the amount claimed).</w:t>
            </w:r>
            <w:r w:rsidR="00B73F4C">
              <w:rPr>
                <w:sz w:val="16"/>
                <w:szCs w:val="16"/>
              </w:rPr>
              <w:t xml:space="preserve"> </w:t>
            </w:r>
            <w:r w:rsidR="00B73F4C" w:rsidRPr="00BE3EFD">
              <w:rPr>
                <w:b/>
                <w:bCs/>
                <w:sz w:val="16"/>
                <w:szCs w:val="16"/>
              </w:rPr>
              <w:t>The claim is to be GST exclusive</w:t>
            </w:r>
          </w:p>
        </w:tc>
        <w:tc>
          <w:tcPr>
            <w:tcW w:w="1836" w:type="dxa"/>
          </w:tcPr>
          <w:p w14:paraId="21E5B688" w14:textId="77777777" w:rsidR="00474B8D" w:rsidRPr="00241A46" w:rsidRDefault="00231D45" w:rsidP="005748B0">
            <w:pPr>
              <w:jc w:val="center"/>
              <w:rPr>
                <w:sz w:val="16"/>
                <w:szCs w:val="16"/>
              </w:rPr>
            </w:pPr>
            <w:r>
              <w:rPr>
                <w:noProof/>
                <w:color w:val="00B050"/>
                <w:sz w:val="16"/>
                <w:szCs w:val="16"/>
              </w:rPr>
              <w:drawing>
                <wp:inline distT="0" distB="0" distL="0" distR="0" wp14:anchorId="0128D7AF" wp14:editId="16E6F5FF">
                  <wp:extent cx="201353" cy="201353"/>
                  <wp:effectExtent l="0" t="0" r="8255" b="8255"/>
                  <wp:docPr id="47" name="Graphic 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0498537B" w14:textId="77777777" w:rsidR="00474B8D" w:rsidRPr="00241A46" w:rsidRDefault="00231D45" w:rsidP="005748B0">
            <w:pPr>
              <w:jc w:val="center"/>
              <w:rPr>
                <w:sz w:val="16"/>
                <w:szCs w:val="16"/>
              </w:rPr>
            </w:pPr>
            <w:r>
              <w:rPr>
                <w:noProof/>
                <w:color w:val="00B050"/>
                <w:sz w:val="16"/>
                <w:szCs w:val="16"/>
              </w:rPr>
              <w:drawing>
                <wp:inline distT="0" distB="0" distL="0" distR="0" wp14:anchorId="3577EB90" wp14:editId="5494D3EE">
                  <wp:extent cx="201353" cy="201353"/>
                  <wp:effectExtent l="0" t="0" r="8255" b="8255"/>
                  <wp:docPr id="48" name="Graphic 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62C74184" w14:textId="77777777" w:rsidR="00474B8D" w:rsidRPr="00241A46" w:rsidRDefault="00474B8D" w:rsidP="005748B0">
            <w:pPr>
              <w:jc w:val="center"/>
              <w:rPr>
                <w:sz w:val="16"/>
                <w:szCs w:val="16"/>
              </w:rPr>
            </w:pPr>
          </w:p>
        </w:tc>
        <w:tc>
          <w:tcPr>
            <w:tcW w:w="1865" w:type="dxa"/>
            <w:hideMark/>
          </w:tcPr>
          <w:p w14:paraId="112948C3" w14:textId="77777777" w:rsidR="00474B8D" w:rsidRPr="00241A46" w:rsidRDefault="00231D45" w:rsidP="005748B0">
            <w:pPr>
              <w:jc w:val="center"/>
              <w:rPr>
                <w:sz w:val="16"/>
                <w:szCs w:val="16"/>
              </w:rPr>
            </w:pPr>
            <w:r>
              <w:rPr>
                <w:noProof/>
                <w:color w:val="00B050"/>
                <w:sz w:val="16"/>
                <w:szCs w:val="16"/>
              </w:rPr>
              <w:drawing>
                <wp:inline distT="0" distB="0" distL="0" distR="0" wp14:anchorId="6C934719" wp14:editId="691B6AAA">
                  <wp:extent cx="201353" cy="201353"/>
                  <wp:effectExtent l="0" t="0" r="8255" b="8255"/>
                  <wp:docPr id="49" name="Graphic 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00CA48EB" w:rsidRPr="00241A46" w14:paraId="719C5E70" w14:textId="77777777" w:rsidTr="00674A18">
        <w:tc>
          <w:tcPr>
            <w:tcW w:w="1836" w:type="dxa"/>
            <w:hideMark/>
          </w:tcPr>
          <w:p w14:paraId="5D9CBCB8" w14:textId="77777777" w:rsidR="00474B8D" w:rsidRPr="00241A46" w:rsidRDefault="00474B8D" w:rsidP="009E050F">
            <w:pPr>
              <w:rPr>
                <w:b/>
                <w:sz w:val="16"/>
                <w:szCs w:val="16"/>
              </w:rPr>
            </w:pPr>
            <w:r w:rsidRPr="00241A46">
              <w:rPr>
                <w:sz w:val="16"/>
                <w:szCs w:val="16"/>
              </w:rPr>
              <w:t>Invoices</w:t>
            </w:r>
            <w:r w:rsidR="004649A8" w:rsidRPr="00241A46">
              <w:rPr>
                <w:sz w:val="16"/>
                <w:szCs w:val="16"/>
              </w:rPr>
              <w:t xml:space="preserve"> with appropriate descriptions of works</w:t>
            </w:r>
            <w:r w:rsidR="0078448E">
              <w:rPr>
                <w:sz w:val="16"/>
                <w:szCs w:val="16"/>
              </w:rPr>
              <w:t xml:space="preserve"> including when they were undertaken</w:t>
            </w:r>
            <w:r w:rsidR="008229A7">
              <w:rPr>
                <w:sz w:val="16"/>
                <w:szCs w:val="16"/>
              </w:rPr>
              <w:t xml:space="preserve">. </w:t>
            </w:r>
            <w:r w:rsidR="00EE0E36">
              <w:rPr>
                <w:sz w:val="16"/>
                <w:szCs w:val="16"/>
              </w:rPr>
              <w:t>Source documents (</w:t>
            </w:r>
            <w:r w:rsidR="009605B3">
              <w:rPr>
                <w:sz w:val="16"/>
                <w:szCs w:val="16"/>
              </w:rPr>
              <w:t>e.g</w:t>
            </w:r>
            <w:r w:rsidR="00F217C5">
              <w:rPr>
                <w:sz w:val="16"/>
                <w:szCs w:val="16"/>
              </w:rPr>
              <w:t xml:space="preserve">. </w:t>
            </w:r>
            <w:r w:rsidR="00EE0E36">
              <w:rPr>
                <w:sz w:val="16"/>
                <w:szCs w:val="16"/>
              </w:rPr>
              <w:t>contracts) supporting the invoice to be available for sampling</w:t>
            </w:r>
            <w:r w:rsidR="003C7F47">
              <w:rPr>
                <w:sz w:val="16"/>
                <w:szCs w:val="16"/>
              </w:rPr>
              <w:t xml:space="preserve"> upon request</w:t>
            </w:r>
            <w:r w:rsidR="00EE0E36">
              <w:rPr>
                <w:sz w:val="16"/>
                <w:szCs w:val="16"/>
              </w:rPr>
              <w:t>.</w:t>
            </w:r>
          </w:p>
        </w:tc>
        <w:tc>
          <w:tcPr>
            <w:tcW w:w="1836" w:type="dxa"/>
          </w:tcPr>
          <w:p w14:paraId="6100B8AE" w14:textId="77777777" w:rsidR="00474B8D" w:rsidRPr="00241A46" w:rsidRDefault="00231D45" w:rsidP="005748B0">
            <w:pPr>
              <w:jc w:val="center"/>
              <w:rPr>
                <w:sz w:val="16"/>
                <w:szCs w:val="16"/>
              </w:rPr>
            </w:pPr>
            <w:r>
              <w:rPr>
                <w:noProof/>
                <w:color w:val="00B050"/>
                <w:sz w:val="16"/>
                <w:szCs w:val="16"/>
              </w:rPr>
              <w:drawing>
                <wp:inline distT="0" distB="0" distL="0" distR="0" wp14:anchorId="5BD7DAD7" wp14:editId="02F35735">
                  <wp:extent cx="201353" cy="201353"/>
                  <wp:effectExtent l="0" t="0" r="8255" b="8255"/>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73B9E33E" w14:textId="77777777" w:rsidR="00474B8D" w:rsidRPr="00241A46" w:rsidRDefault="00231D45" w:rsidP="005748B0">
            <w:pPr>
              <w:jc w:val="center"/>
              <w:rPr>
                <w:sz w:val="16"/>
                <w:szCs w:val="16"/>
              </w:rPr>
            </w:pPr>
            <w:r>
              <w:rPr>
                <w:noProof/>
                <w:color w:val="00B050"/>
                <w:sz w:val="16"/>
                <w:szCs w:val="16"/>
              </w:rPr>
              <w:drawing>
                <wp:inline distT="0" distB="0" distL="0" distR="0" wp14:anchorId="4C652B59" wp14:editId="603CDDC8">
                  <wp:extent cx="201353" cy="201353"/>
                  <wp:effectExtent l="0" t="0" r="8255" b="8255"/>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3D4FC147" w14:textId="77777777" w:rsidR="00474B8D" w:rsidRPr="00241A46" w:rsidRDefault="00474B8D" w:rsidP="005748B0">
            <w:pPr>
              <w:jc w:val="center"/>
              <w:rPr>
                <w:sz w:val="16"/>
                <w:szCs w:val="16"/>
              </w:rPr>
            </w:pPr>
          </w:p>
        </w:tc>
        <w:tc>
          <w:tcPr>
            <w:tcW w:w="1865" w:type="dxa"/>
          </w:tcPr>
          <w:p w14:paraId="37B68F18" w14:textId="77777777" w:rsidR="00474B8D" w:rsidRPr="00241A46" w:rsidRDefault="00231D45" w:rsidP="005748B0">
            <w:pPr>
              <w:jc w:val="center"/>
              <w:rPr>
                <w:sz w:val="16"/>
                <w:szCs w:val="16"/>
              </w:rPr>
            </w:pPr>
            <w:r>
              <w:rPr>
                <w:noProof/>
                <w:color w:val="00B050"/>
                <w:sz w:val="16"/>
                <w:szCs w:val="16"/>
              </w:rPr>
              <w:drawing>
                <wp:inline distT="0" distB="0" distL="0" distR="0" wp14:anchorId="1A153A71" wp14:editId="3B6FD366">
                  <wp:extent cx="201353" cy="201353"/>
                  <wp:effectExtent l="0" t="0" r="8255" b="8255"/>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00EA4F07" w:rsidRPr="00241A46" w14:paraId="67D88BC6"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tcPr>
          <w:p w14:paraId="16DFDCE9" w14:textId="77777777" w:rsidR="00EA4F07" w:rsidRPr="00151404" w:rsidRDefault="00EA4F07" w:rsidP="009E050F">
            <w:pPr>
              <w:rPr>
                <w:sz w:val="16"/>
                <w:szCs w:val="16"/>
              </w:rPr>
            </w:pPr>
            <w:r w:rsidRPr="00151404">
              <w:rPr>
                <w:sz w:val="16"/>
                <w:szCs w:val="16"/>
              </w:rPr>
              <w:t>Payroll reports for extraordinary payroll costs (overtime) and evidence of the additional resources required. Timesheets to be available for sampling upon request</w:t>
            </w:r>
          </w:p>
        </w:tc>
        <w:tc>
          <w:tcPr>
            <w:tcW w:w="1836" w:type="dxa"/>
          </w:tcPr>
          <w:p w14:paraId="252A919D" w14:textId="77777777" w:rsidR="00EA4F07" w:rsidRDefault="00231D45" w:rsidP="005748B0">
            <w:pPr>
              <w:jc w:val="center"/>
              <w:rPr>
                <w:color w:val="00B050"/>
                <w:sz w:val="16"/>
                <w:szCs w:val="16"/>
              </w:rPr>
            </w:pPr>
            <w:r>
              <w:rPr>
                <w:noProof/>
                <w:color w:val="00B050"/>
                <w:sz w:val="16"/>
                <w:szCs w:val="16"/>
              </w:rPr>
              <w:drawing>
                <wp:inline distT="0" distB="0" distL="0" distR="0" wp14:anchorId="4C0DBB6F" wp14:editId="45DC60D3">
                  <wp:extent cx="201353" cy="201353"/>
                  <wp:effectExtent l="0" t="0" r="8255" b="825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6D210C00" w14:textId="77777777" w:rsidR="00EA4F07" w:rsidRDefault="00231D45" w:rsidP="005748B0">
            <w:pPr>
              <w:jc w:val="center"/>
              <w:rPr>
                <w:color w:val="00B050"/>
                <w:sz w:val="16"/>
                <w:szCs w:val="16"/>
              </w:rPr>
            </w:pPr>
            <w:r>
              <w:rPr>
                <w:noProof/>
                <w:color w:val="00B050"/>
                <w:sz w:val="16"/>
                <w:szCs w:val="16"/>
              </w:rPr>
              <w:drawing>
                <wp:inline distT="0" distB="0" distL="0" distR="0" wp14:anchorId="327B4DC7" wp14:editId="3F639DF0">
                  <wp:extent cx="201353" cy="201353"/>
                  <wp:effectExtent l="0" t="0" r="8255" b="8255"/>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27D63F48" w14:textId="77777777" w:rsidR="00EA4F07" w:rsidRPr="00241A46" w:rsidRDefault="00EA4F07" w:rsidP="005748B0">
            <w:pPr>
              <w:jc w:val="center"/>
              <w:rPr>
                <w:sz w:val="16"/>
                <w:szCs w:val="16"/>
              </w:rPr>
            </w:pPr>
          </w:p>
        </w:tc>
        <w:tc>
          <w:tcPr>
            <w:tcW w:w="1865" w:type="dxa"/>
          </w:tcPr>
          <w:p w14:paraId="61467A8E" w14:textId="77777777" w:rsidR="00EA4F07" w:rsidRDefault="00231D45" w:rsidP="005748B0">
            <w:pPr>
              <w:jc w:val="center"/>
              <w:rPr>
                <w:color w:val="00B050"/>
                <w:sz w:val="16"/>
                <w:szCs w:val="16"/>
              </w:rPr>
            </w:pPr>
            <w:r>
              <w:rPr>
                <w:noProof/>
                <w:color w:val="00B050"/>
                <w:sz w:val="16"/>
                <w:szCs w:val="16"/>
              </w:rPr>
              <w:drawing>
                <wp:inline distT="0" distB="0" distL="0" distR="0" wp14:anchorId="6BAEE770" wp14:editId="2FF19911">
                  <wp:extent cx="201353" cy="201353"/>
                  <wp:effectExtent l="0" t="0" r="8255" b="8255"/>
                  <wp:docPr id="20" name="Graphic 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00573112" w:rsidRPr="00241A46" w14:paraId="4950707E" w14:textId="77777777" w:rsidTr="00674A18">
        <w:tc>
          <w:tcPr>
            <w:tcW w:w="1836" w:type="dxa"/>
          </w:tcPr>
          <w:p w14:paraId="7977243C" w14:textId="77777777" w:rsidR="00573112" w:rsidRPr="00AA28C6" w:rsidRDefault="00573112" w:rsidP="009E050F">
            <w:pPr>
              <w:rPr>
                <w:sz w:val="16"/>
                <w:szCs w:val="16"/>
                <w:highlight w:val="yellow"/>
              </w:rPr>
            </w:pPr>
            <w:r w:rsidRPr="00C17C9B">
              <w:rPr>
                <w:sz w:val="16"/>
                <w:szCs w:val="16"/>
              </w:rPr>
              <w:t xml:space="preserve">Position descriptions for role/s created for eligible activities (approved by </w:t>
            </w:r>
            <w:r w:rsidR="006030B4" w:rsidRPr="00C17C9B">
              <w:rPr>
                <w:sz w:val="16"/>
                <w:szCs w:val="16"/>
              </w:rPr>
              <w:t xml:space="preserve">the </w:t>
            </w:r>
            <w:r w:rsidR="00C17C9B" w:rsidRPr="00C17C9B">
              <w:rPr>
                <w:sz w:val="16"/>
                <w:szCs w:val="16"/>
              </w:rPr>
              <w:t>Assessing Authority in consultation with the A</w:t>
            </w:r>
            <w:r w:rsidR="006030B4" w:rsidRPr="00C17C9B">
              <w:rPr>
                <w:sz w:val="16"/>
                <w:szCs w:val="16"/>
              </w:rPr>
              <w:t xml:space="preserve">dministering </w:t>
            </w:r>
            <w:r w:rsidR="00C17C9B" w:rsidRPr="00C17C9B">
              <w:rPr>
                <w:sz w:val="16"/>
                <w:szCs w:val="16"/>
              </w:rPr>
              <w:t>A</w:t>
            </w:r>
            <w:r w:rsidR="006030B4" w:rsidRPr="00C17C9B">
              <w:rPr>
                <w:sz w:val="16"/>
                <w:szCs w:val="16"/>
              </w:rPr>
              <w:t>uthority</w:t>
            </w:r>
            <w:r w:rsidRPr="00C17C9B">
              <w:rPr>
                <w:sz w:val="16"/>
                <w:szCs w:val="16"/>
              </w:rPr>
              <w:t>) supported by payroll reports</w:t>
            </w:r>
          </w:p>
        </w:tc>
        <w:tc>
          <w:tcPr>
            <w:tcW w:w="1836" w:type="dxa"/>
          </w:tcPr>
          <w:p w14:paraId="6AB614EB" w14:textId="77777777" w:rsidR="00573112" w:rsidRPr="00241A46" w:rsidRDefault="00231D45" w:rsidP="005748B0">
            <w:pPr>
              <w:jc w:val="center"/>
              <w:rPr>
                <w:sz w:val="16"/>
                <w:szCs w:val="16"/>
              </w:rPr>
            </w:pPr>
            <w:r>
              <w:rPr>
                <w:noProof/>
                <w:color w:val="00B050"/>
                <w:sz w:val="16"/>
                <w:szCs w:val="16"/>
              </w:rPr>
              <w:drawing>
                <wp:inline distT="0" distB="0" distL="0" distR="0" wp14:anchorId="6289F1DF" wp14:editId="6110E9E7">
                  <wp:extent cx="201353" cy="201353"/>
                  <wp:effectExtent l="0" t="0" r="8255" b="825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664D76C7" w14:textId="77777777" w:rsidR="00573112" w:rsidRPr="00241A46" w:rsidRDefault="00231D45" w:rsidP="005748B0">
            <w:pPr>
              <w:jc w:val="center"/>
              <w:rPr>
                <w:sz w:val="16"/>
                <w:szCs w:val="16"/>
              </w:rPr>
            </w:pPr>
            <w:r>
              <w:rPr>
                <w:noProof/>
                <w:color w:val="00B050"/>
                <w:sz w:val="16"/>
                <w:szCs w:val="16"/>
              </w:rPr>
              <w:drawing>
                <wp:inline distT="0" distB="0" distL="0" distR="0" wp14:anchorId="60EA205A" wp14:editId="10E809F2">
                  <wp:extent cx="201353" cy="201353"/>
                  <wp:effectExtent l="0" t="0" r="8255" b="8255"/>
                  <wp:docPr id="22" name="Graphic 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44D2905A" w14:textId="77777777" w:rsidR="00573112" w:rsidRPr="00241A46" w:rsidRDefault="00573112" w:rsidP="005748B0">
            <w:pPr>
              <w:jc w:val="center"/>
              <w:rPr>
                <w:sz w:val="16"/>
                <w:szCs w:val="16"/>
              </w:rPr>
            </w:pPr>
          </w:p>
        </w:tc>
        <w:tc>
          <w:tcPr>
            <w:tcW w:w="1865" w:type="dxa"/>
          </w:tcPr>
          <w:p w14:paraId="5CF8A14A" w14:textId="77777777" w:rsidR="00573112" w:rsidRPr="00241A46" w:rsidRDefault="00231D45" w:rsidP="005748B0">
            <w:pPr>
              <w:jc w:val="center"/>
              <w:rPr>
                <w:sz w:val="16"/>
                <w:szCs w:val="16"/>
              </w:rPr>
            </w:pPr>
            <w:r>
              <w:rPr>
                <w:noProof/>
                <w:color w:val="00B050"/>
                <w:sz w:val="16"/>
                <w:szCs w:val="16"/>
              </w:rPr>
              <w:drawing>
                <wp:inline distT="0" distB="0" distL="0" distR="0" wp14:anchorId="30D235F2" wp14:editId="0B6C6520">
                  <wp:extent cx="201353" cy="201353"/>
                  <wp:effectExtent l="0" t="0" r="8255" b="8255"/>
                  <wp:docPr id="23" name="Graphic 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00D37F7E" w:rsidRPr="00241A46" w14:paraId="64F0D506"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tcPr>
          <w:p w14:paraId="2DF87F18" w14:textId="77777777" w:rsidR="00D37F7E" w:rsidRPr="00C17C9B" w:rsidRDefault="00D37F7E" w:rsidP="009E050F">
            <w:pPr>
              <w:rPr>
                <w:sz w:val="16"/>
                <w:szCs w:val="16"/>
              </w:rPr>
            </w:pPr>
            <w:r>
              <w:rPr>
                <w:sz w:val="16"/>
                <w:szCs w:val="16"/>
              </w:rPr>
              <w:t>Day Labour (refer to Guideline 1 on the required evidence)</w:t>
            </w:r>
          </w:p>
        </w:tc>
        <w:tc>
          <w:tcPr>
            <w:tcW w:w="1836" w:type="dxa"/>
          </w:tcPr>
          <w:p w14:paraId="31309615" w14:textId="77777777" w:rsidR="00D37F7E" w:rsidRPr="00241A46" w:rsidDel="00231D45" w:rsidRDefault="00D37F7E" w:rsidP="005748B0">
            <w:pPr>
              <w:jc w:val="center"/>
              <w:rPr>
                <w:sz w:val="16"/>
                <w:szCs w:val="16"/>
              </w:rPr>
            </w:pPr>
            <w:r>
              <w:rPr>
                <w:noProof/>
                <w:color w:val="00B050"/>
                <w:sz w:val="16"/>
                <w:szCs w:val="16"/>
              </w:rPr>
              <w:drawing>
                <wp:inline distT="0" distB="0" distL="0" distR="0" wp14:anchorId="587038CB" wp14:editId="643F981D">
                  <wp:extent cx="201353" cy="201353"/>
                  <wp:effectExtent l="0" t="0" r="8255" b="8255"/>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2FFA7FB8" w14:textId="77777777" w:rsidR="00D37F7E" w:rsidDel="00231D45" w:rsidRDefault="00D37F7E" w:rsidP="005748B0">
            <w:pPr>
              <w:jc w:val="center"/>
              <w:rPr>
                <w:sz w:val="16"/>
                <w:szCs w:val="16"/>
              </w:rPr>
            </w:pPr>
            <w:r>
              <w:rPr>
                <w:noProof/>
                <w:color w:val="00B050"/>
                <w:sz w:val="16"/>
                <w:szCs w:val="16"/>
              </w:rPr>
              <w:drawing>
                <wp:inline distT="0" distB="0" distL="0" distR="0" wp14:anchorId="76BB7E9A" wp14:editId="11F4D3A2">
                  <wp:extent cx="201353" cy="201353"/>
                  <wp:effectExtent l="0" t="0" r="8255" b="8255"/>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38027263" w14:textId="77777777" w:rsidR="00D37F7E" w:rsidRPr="00241A46" w:rsidDel="00231D45" w:rsidRDefault="00604630" w:rsidP="005748B0">
            <w:pPr>
              <w:jc w:val="center"/>
              <w:rPr>
                <w:sz w:val="16"/>
                <w:szCs w:val="16"/>
              </w:rPr>
            </w:pPr>
            <w:r>
              <w:rPr>
                <w:noProof/>
                <w:color w:val="00B050"/>
                <w:sz w:val="16"/>
                <w:szCs w:val="16"/>
              </w:rPr>
              <w:drawing>
                <wp:inline distT="0" distB="0" distL="0" distR="0" wp14:anchorId="7867A0BA" wp14:editId="3A8DE639">
                  <wp:extent cx="201353" cy="201353"/>
                  <wp:effectExtent l="0" t="0" r="8255" b="825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65" w:type="dxa"/>
          </w:tcPr>
          <w:p w14:paraId="50EB10D0" w14:textId="77777777" w:rsidR="00D37F7E" w:rsidDel="00231D45" w:rsidRDefault="00604630" w:rsidP="005748B0">
            <w:pPr>
              <w:jc w:val="center"/>
              <w:rPr>
                <w:sz w:val="16"/>
                <w:szCs w:val="16"/>
              </w:rPr>
            </w:pPr>
            <w:r>
              <w:rPr>
                <w:noProof/>
                <w:color w:val="00B050"/>
                <w:sz w:val="16"/>
                <w:szCs w:val="16"/>
              </w:rPr>
              <w:drawing>
                <wp:inline distT="0" distB="0" distL="0" distR="0" wp14:anchorId="70C5ECD9" wp14:editId="741C405B">
                  <wp:extent cx="201353" cy="201353"/>
                  <wp:effectExtent l="0" t="0" r="8255" b="8255"/>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00241A46" w:rsidRPr="00241A46" w14:paraId="2E1D386D" w14:textId="77777777" w:rsidTr="00674A18">
        <w:tc>
          <w:tcPr>
            <w:tcW w:w="1836" w:type="dxa"/>
          </w:tcPr>
          <w:p w14:paraId="062942BE" w14:textId="77777777" w:rsidR="00241A46" w:rsidRPr="00241A46" w:rsidRDefault="00241A46" w:rsidP="00241A46">
            <w:pPr>
              <w:rPr>
                <w:sz w:val="16"/>
                <w:szCs w:val="16"/>
              </w:rPr>
            </w:pPr>
            <w:r w:rsidRPr="00241A46">
              <w:rPr>
                <w:sz w:val="16"/>
                <w:szCs w:val="16"/>
              </w:rPr>
              <w:t xml:space="preserve">Delivery Agency Internal Audit </w:t>
            </w:r>
            <w:r w:rsidR="00715B80">
              <w:rPr>
                <w:sz w:val="16"/>
                <w:szCs w:val="16"/>
              </w:rPr>
              <w:t>certification</w:t>
            </w:r>
            <w:r w:rsidRPr="00241A46">
              <w:rPr>
                <w:sz w:val="16"/>
                <w:szCs w:val="16"/>
              </w:rPr>
              <w:t xml:space="preserve"> that appropriate procurement practices were followed</w:t>
            </w:r>
            <w:r w:rsidR="000E79CB">
              <w:rPr>
                <w:sz w:val="16"/>
                <w:szCs w:val="16"/>
              </w:rPr>
              <w:t>.</w:t>
            </w:r>
            <w:r w:rsidR="00BD6AB4">
              <w:rPr>
                <w:sz w:val="16"/>
                <w:szCs w:val="16"/>
              </w:rPr>
              <w:t xml:space="preserve"> </w:t>
            </w:r>
            <w:r w:rsidR="00BD6AB4">
              <w:t>This cost is not reimbursed.</w:t>
            </w:r>
          </w:p>
        </w:tc>
        <w:tc>
          <w:tcPr>
            <w:tcW w:w="1836" w:type="dxa"/>
          </w:tcPr>
          <w:p w14:paraId="77F2144A" w14:textId="77777777" w:rsidR="00241A46" w:rsidRPr="00241A46" w:rsidRDefault="00241A46" w:rsidP="00241A46">
            <w:pPr>
              <w:jc w:val="center"/>
              <w:rPr>
                <w:sz w:val="16"/>
                <w:szCs w:val="16"/>
              </w:rPr>
            </w:pPr>
          </w:p>
        </w:tc>
        <w:tc>
          <w:tcPr>
            <w:tcW w:w="1836" w:type="dxa"/>
          </w:tcPr>
          <w:p w14:paraId="1D014D9A" w14:textId="77777777" w:rsidR="00241A46" w:rsidRPr="00241A46" w:rsidRDefault="00241A46" w:rsidP="00241A46">
            <w:pPr>
              <w:jc w:val="center"/>
              <w:rPr>
                <w:sz w:val="16"/>
                <w:szCs w:val="16"/>
              </w:rPr>
            </w:pPr>
          </w:p>
        </w:tc>
        <w:tc>
          <w:tcPr>
            <w:tcW w:w="1836" w:type="dxa"/>
          </w:tcPr>
          <w:p w14:paraId="560AC404" w14:textId="77777777" w:rsidR="00241A46" w:rsidRPr="00241A46" w:rsidRDefault="00241A46" w:rsidP="00241A46">
            <w:pPr>
              <w:jc w:val="center"/>
              <w:rPr>
                <w:sz w:val="16"/>
                <w:szCs w:val="16"/>
              </w:rPr>
            </w:pPr>
          </w:p>
        </w:tc>
        <w:tc>
          <w:tcPr>
            <w:tcW w:w="1865" w:type="dxa"/>
          </w:tcPr>
          <w:p w14:paraId="760EBAB2" w14:textId="77777777" w:rsidR="00241A46" w:rsidRPr="00241A46" w:rsidRDefault="00241A46" w:rsidP="00241A46">
            <w:pPr>
              <w:jc w:val="center"/>
              <w:rPr>
                <w:sz w:val="16"/>
                <w:szCs w:val="16"/>
              </w:rPr>
            </w:pPr>
            <w:r w:rsidRPr="00241A46">
              <w:rPr>
                <w:sz w:val="16"/>
                <w:szCs w:val="16"/>
              </w:rPr>
              <w:t xml:space="preserve">Upon </w:t>
            </w:r>
            <w:r w:rsidR="000E79CB">
              <w:rPr>
                <w:sz w:val="16"/>
                <w:szCs w:val="16"/>
              </w:rPr>
              <w:t xml:space="preserve">written </w:t>
            </w:r>
            <w:r w:rsidRPr="00241A46">
              <w:rPr>
                <w:sz w:val="16"/>
                <w:szCs w:val="16"/>
              </w:rPr>
              <w:t>request from Administering Authority</w:t>
            </w:r>
          </w:p>
        </w:tc>
      </w:tr>
      <w:tr w:rsidR="00241A46" w:rsidRPr="00241A46" w14:paraId="7086419F"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tcPr>
          <w:p w14:paraId="320A6785" w14:textId="77777777" w:rsidR="00241A46" w:rsidRPr="00241A46" w:rsidRDefault="00241A46" w:rsidP="00241A46">
            <w:pPr>
              <w:rPr>
                <w:b/>
                <w:sz w:val="16"/>
                <w:szCs w:val="16"/>
              </w:rPr>
            </w:pPr>
            <w:r w:rsidRPr="00241A46">
              <w:rPr>
                <w:sz w:val="16"/>
                <w:szCs w:val="16"/>
              </w:rPr>
              <w:t>Pre-condition assessment report</w:t>
            </w:r>
          </w:p>
        </w:tc>
        <w:tc>
          <w:tcPr>
            <w:tcW w:w="1836" w:type="dxa"/>
          </w:tcPr>
          <w:p w14:paraId="54321C74" w14:textId="77777777" w:rsidR="00241A46" w:rsidRPr="00241A46" w:rsidRDefault="00241A46" w:rsidP="00241A46">
            <w:pPr>
              <w:jc w:val="center"/>
              <w:rPr>
                <w:sz w:val="16"/>
                <w:szCs w:val="16"/>
              </w:rPr>
            </w:pPr>
          </w:p>
        </w:tc>
        <w:tc>
          <w:tcPr>
            <w:tcW w:w="1836" w:type="dxa"/>
          </w:tcPr>
          <w:p w14:paraId="217A5E64" w14:textId="77777777" w:rsidR="00241A46" w:rsidRPr="00534C78" w:rsidRDefault="00231D45" w:rsidP="00241A46">
            <w:pPr>
              <w:jc w:val="center"/>
              <w:rPr>
                <w:b/>
                <w:sz w:val="16"/>
                <w:szCs w:val="16"/>
              </w:rPr>
            </w:pPr>
            <w:r>
              <w:rPr>
                <w:noProof/>
                <w:color w:val="00B050"/>
                <w:sz w:val="16"/>
                <w:szCs w:val="16"/>
              </w:rPr>
              <w:drawing>
                <wp:inline distT="0" distB="0" distL="0" distR="0" wp14:anchorId="7ADDE940" wp14:editId="2E4A48BE">
                  <wp:extent cx="201353" cy="201353"/>
                  <wp:effectExtent l="0" t="0" r="8255" b="825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6E83EA68" w14:textId="77777777" w:rsidR="00241A46" w:rsidRPr="00534C78" w:rsidRDefault="00231D45" w:rsidP="00241A46">
            <w:pPr>
              <w:jc w:val="center"/>
              <w:rPr>
                <w:b/>
                <w:sz w:val="16"/>
                <w:szCs w:val="16"/>
              </w:rPr>
            </w:pPr>
            <w:r>
              <w:rPr>
                <w:noProof/>
                <w:color w:val="00B050"/>
                <w:sz w:val="16"/>
                <w:szCs w:val="16"/>
              </w:rPr>
              <w:drawing>
                <wp:inline distT="0" distB="0" distL="0" distR="0" wp14:anchorId="72D56AAD" wp14:editId="006A5DE5">
                  <wp:extent cx="201353" cy="201353"/>
                  <wp:effectExtent l="0" t="0" r="8255" b="8255"/>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65" w:type="dxa"/>
          </w:tcPr>
          <w:p w14:paraId="55C48DF1" w14:textId="77777777" w:rsidR="00241A46" w:rsidRPr="00316416" w:rsidRDefault="00231D45" w:rsidP="00241A46">
            <w:pPr>
              <w:jc w:val="center"/>
              <w:rPr>
                <w:bCs/>
                <w:sz w:val="16"/>
                <w:szCs w:val="16"/>
              </w:rPr>
            </w:pPr>
            <w:r>
              <w:rPr>
                <w:noProof/>
                <w:color w:val="00B050"/>
                <w:sz w:val="16"/>
                <w:szCs w:val="16"/>
              </w:rPr>
              <w:drawing>
                <wp:inline distT="0" distB="0" distL="0" distR="0" wp14:anchorId="0BA0D52A" wp14:editId="341E5DDD">
                  <wp:extent cx="201353" cy="201353"/>
                  <wp:effectExtent l="0" t="0" r="8255" b="8255"/>
                  <wp:docPr id="39"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00241A46" w:rsidRPr="00241A46" w14:paraId="18D7A58A" w14:textId="77777777" w:rsidTr="00674A18">
        <w:tc>
          <w:tcPr>
            <w:tcW w:w="1836" w:type="dxa"/>
            <w:hideMark/>
          </w:tcPr>
          <w:p w14:paraId="69906041" w14:textId="77777777" w:rsidR="00241A46" w:rsidRPr="00241A46" w:rsidRDefault="00241A46" w:rsidP="00241A46">
            <w:pPr>
              <w:rPr>
                <w:b/>
                <w:sz w:val="16"/>
                <w:szCs w:val="16"/>
              </w:rPr>
            </w:pPr>
            <w:r w:rsidRPr="00241A46">
              <w:rPr>
                <w:sz w:val="16"/>
                <w:szCs w:val="16"/>
              </w:rPr>
              <w:t>Photo report – pre-disaster condition</w:t>
            </w:r>
          </w:p>
        </w:tc>
        <w:tc>
          <w:tcPr>
            <w:tcW w:w="1836" w:type="dxa"/>
          </w:tcPr>
          <w:p w14:paraId="62C9823D" w14:textId="77777777" w:rsidR="00241A46" w:rsidRPr="00241A46" w:rsidRDefault="00241A46" w:rsidP="00241A46">
            <w:pPr>
              <w:jc w:val="center"/>
              <w:rPr>
                <w:sz w:val="16"/>
                <w:szCs w:val="16"/>
              </w:rPr>
            </w:pPr>
          </w:p>
        </w:tc>
        <w:tc>
          <w:tcPr>
            <w:tcW w:w="1836" w:type="dxa"/>
          </w:tcPr>
          <w:p w14:paraId="67965C30" w14:textId="77777777" w:rsidR="00241A46" w:rsidRPr="00534C78" w:rsidRDefault="00231D45" w:rsidP="00241A46">
            <w:pPr>
              <w:jc w:val="center"/>
              <w:rPr>
                <w:b/>
                <w:sz w:val="16"/>
                <w:szCs w:val="16"/>
              </w:rPr>
            </w:pPr>
            <w:r>
              <w:rPr>
                <w:noProof/>
                <w:color w:val="00B050"/>
                <w:sz w:val="16"/>
                <w:szCs w:val="16"/>
              </w:rPr>
              <w:drawing>
                <wp:inline distT="0" distB="0" distL="0" distR="0" wp14:anchorId="0C03AFB5" wp14:editId="0478685E">
                  <wp:extent cx="201353" cy="201353"/>
                  <wp:effectExtent l="0" t="0" r="8255" b="8255"/>
                  <wp:docPr id="31" name="Graphic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0E5B8B36" w14:textId="77777777" w:rsidR="00241A46" w:rsidRPr="00534C78" w:rsidRDefault="00231D45" w:rsidP="00241A46">
            <w:pPr>
              <w:jc w:val="center"/>
              <w:rPr>
                <w:b/>
                <w:sz w:val="16"/>
                <w:szCs w:val="16"/>
              </w:rPr>
            </w:pPr>
            <w:r>
              <w:rPr>
                <w:noProof/>
                <w:color w:val="00B050"/>
                <w:sz w:val="16"/>
                <w:szCs w:val="16"/>
              </w:rPr>
              <w:drawing>
                <wp:inline distT="0" distB="0" distL="0" distR="0" wp14:anchorId="1A48A36C" wp14:editId="6FB22A14">
                  <wp:extent cx="201353" cy="201353"/>
                  <wp:effectExtent l="0" t="0" r="8255" b="8255"/>
                  <wp:docPr id="3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65" w:type="dxa"/>
          </w:tcPr>
          <w:p w14:paraId="68F84E10" w14:textId="77777777" w:rsidR="00241A46" w:rsidRPr="00241A46" w:rsidRDefault="00241A46" w:rsidP="00241A46">
            <w:pPr>
              <w:jc w:val="center"/>
              <w:rPr>
                <w:sz w:val="16"/>
                <w:szCs w:val="16"/>
              </w:rPr>
            </w:pPr>
          </w:p>
        </w:tc>
      </w:tr>
      <w:tr w:rsidR="00241A46" w:rsidRPr="00241A46" w14:paraId="036A764E"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hideMark/>
          </w:tcPr>
          <w:p w14:paraId="23F65DED" w14:textId="77777777" w:rsidR="00241A46" w:rsidRPr="00241A46" w:rsidRDefault="00241A46" w:rsidP="00241A46">
            <w:pPr>
              <w:rPr>
                <w:b/>
                <w:sz w:val="16"/>
                <w:szCs w:val="16"/>
              </w:rPr>
            </w:pPr>
            <w:r w:rsidRPr="00241A46">
              <w:rPr>
                <w:sz w:val="16"/>
                <w:szCs w:val="16"/>
              </w:rPr>
              <w:t xml:space="preserve">Photo report – </w:t>
            </w:r>
            <w:r w:rsidR="004711AE">
              <w:rPr>
                <w:sz w:val="16"/>
                <w:szCs w:val="16"/>
              </w:rPr>
              <w:t xml:space="preserve">post disaster </w:t>
            </w:r>
            <w:r w:rsidRPr="00241A46">
              <w:rPr>
                <w:sz w:val="16"/>
                <w:szCs w:val="16"/>
              </w:rPr>
              <w:t>damage</w:t>
            </w:r>
          </w:p>
        </w:tc>
        <w:tc>
          <w:tcPr>
            <w:tcW w:w="1836" w:type="dxa"/>
            <w:hideMark/>
          </w:tcPr>
          <w:p w14:paraId="3D7E08D1" w14:textId="77777777" w:rsidR="00241A46" w:rsidRPr="00534C78" w:rsidRDefault="00231D45" w:rsidP="00241A46">
            <w:pPr>
              <w:jc w:val="center"/>
              <w:rPr>
                <w:b/>
                <w:sz w:val="16"/>
                <w:szCs w:val="16"/>
              </w:rPr>
            </w:pPr>
            <w:r>
              <w:rPr>
                <w:noProof/>
                <w:color w:val="00B050"/>
                <w:sz w:val="16"/>
                <w:szCs w:val="16"/>
              </w:rPr>
              <w:drawing>
                <wp:inline distT="0" distB="0" distL="0" distR="0" wp14:anchorId="21054089" wp14:editId="61897BFE">
                  <wp:extent cx="201353" cy="201353"/>
                  <wp:effectExtent l="0" t="0" r="8255" b="8255"/>
                  <wp:docPr id="27" name="Graphic 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27250ADA" w14:textId="77777777" w:rsidR="00241A46" w:rsidRPr="00534C78" w:rsidRDefault="00231D45" w:rsidP="00241A46">
            <w:pPr>
              <w:jc w:val="center"/>
              <w:rPr>
                <w:b/>
                <w:sz w:val="16"/>
                <w:szCs w:val="16"/>
              </w:rPr>
            </w:pPr>
            <w:r>
              <w:rPr>
                <w:noProof/>
                <w:color w:val="00B050"/>
                <w:sz w:val="16"/>
                <w:szCs w:val="16"/>
              </w:rPr>
              <w:drawing>
                <wp:inline distT="0" distB="0" distL="0" distR="0" wp14:anchorId="7266B043" wp14:editId="6884F73E">
                  <wp:extent cx="201353" cy="201353"/>
                  <wp:effectExtent l="0" t="0" r="8255" b="8255"/>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531E0744" w14:textId="77777777" w:rsidR="00241A46" w:rsidRPr="00534C78" w:rsidRDefault="00231D45" w:rsidP="00241A46">
            <w:pPr>
              <w:jc w:val="center"/>
              <w:rPr>
                <w:b/>
                <w:sz w:val="16"/>
                <w:szCs w:val="16"/>
              </w:rPr>
            </w:pPr>
            <w:r>
              <w:rPr>
                <w:noProof/>
                <w:color w:val="00B050"/>
                <w:sz w:val="16"/>
                <w:szCs w:val="16"/>
              </w:rPr>
              <w:drawing>
                <wp:inline distT="0" distB="0" distL="0" distR="0" wp14:anchorId="500DFDEF" wp14:editId="43D38FB1">
                  <wp:extent cx="201353" cy="201353"/>
                  <wp:effectExtent l="0" t="0" r="8255" b="8255"/>
                  <wp:docPr id="37"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65" w:type="dxa"/>
          </w:tcPr>
          <w:p w14:paraId="42098CC7" w14:textId="77777777" w:rsidR="00241A46" w:rsidRPr="00241A46" w:rsidRDefault="00241A46" w:rsidP="00241A46">
            <w:pPr>
              <w:jc w:val="center"/>
              <w:rPr>
                <w:sz w:val="16"/>
                <w:szCs w:val="16"/>
              </w:rPr>
            </w:pPr>
          </w:p>
        </w:tc>
      </w:tr>
      <w:tr w:rsidR="00241A46" w:rsidRPr="00241A46" w14:paraId="74354ECD" w14:textId="77777777" w:rsidTr="00674A18">
        <w:tc>
          <w:tcPr>
            <w:tcW w:w="1836" w:type="dxa"/>
            <w:hideMark/>
          </w:tcPr>
          <w:p w14:paraId="264930CE" w14:textId="77777777" w:rsidR="00241A46" w:rsidRPr="00241A46" w:rsidRDefault="00241A46" w:rsidP="00241A46">
            <w:pPr>
              <w:rPr>
                <w:b/>
                <w:sz w:val="16"/>
                <w:szCs w:val="16"/>
              </w:rPr>
            </w:pPr>
            <w:r w:rsidRPr="00241A46">
              <w:rPr>
                <w:sz w:val="16"/>
                <w:szCs w:val="16"/>
              </w:rPr>
              <w:t>Photo report – completed works</w:t>
            </w:r>
          </w:p>
        </w:tc>
        <w:tc>
          <w:tcPr>
            <w:tcW w:w="1836" w:type="dxa"/>
          </w:tcPr>
          <w:p w14:paraId="60E21797" w14:textId="77777777" w:rsidR="00241A46" w:rsidRPr="00241A46" w:rsidRDefault="00231D45" w:rsidP="00241A46">
            <w:pPr>
              <w:jc w:val="center"/>
              <w:rPr>
                <w:sz w:val="16"/>
                <w:szCs w:val="16"/>
              </w:rPr>
            </w:pPr>
            <w:r>
              <w:rPr>
                <w:noProof/>
                <w:color w:val="00B050"/>
                <w:sz w:val="16"/>
                <w:szCs w:val="16"/>
              </w:rPr>
              <w:drawing>
                <wp:inline distT="0" distB="0" distL="0" distR="0" wp14:anchorId="263C5949" wp14:editId="743A1324">
                  <wp:extent cx="201353" cy="201353"/>
                  <wp:effectExtent l="0" t="0" r="8255" b="8255"/>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5CAFE401" w14:textId="77777777" w:rsidR="00241A46" w:rsidRPr="00534C78" w:rsidRDefault="00231D45" w:rsidP="00241A46">
            <w:pPr>
              <w:jc w:val="center"/>
              <w:rPr>
                <w:b/>
                <w:sz w:val="16"/>
                <w:szCs w:val="16"/>
              </w:rPr>
            </w:pPr>
            <w:r>
              <w:rPr>
                <w:noProof/>
                <w:color w:val="00B050"/>
                <w:sz w:val="16"/>
                <w:szCs w:val="16"/>
              </w:rPr>
              <w:drawing>
                <wp:inline distT="0" distB="0" distL="0" distR="0" wp14:anchorId="72FD532C" wp14:editId="7B6CAC00">
                  <wp:extent cx="201353" cy="201353"/>
                  <wp:effectExtent l="0" t="0" r="8255" b="8255"/>
                  <wp:docPr id="33" name="Graphic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62CAE6A2" w14:textId="77777777" w:rsidR="00241A46" w:rsidRPr="00241A46" w:rsidRDefault="00241A46" w:rsidP="00241A46">
            <w:pPr>
              <w:jc w:val="center"/>
              <w:rPr>
                <w:sz w:val="16"/>
                <w:szCs w:val="16"/>
              </w:rPr>
            </w:pPr>
          </w:p>
        </w:tc>
        <w:tc>
          <w:tcPr>
            <w:tcW w:w="1865" w:type="dxa"/>
          </w:tcPr>
          <w:p w14:paraId="1CFEC0C0" w14:textId="77777777" w:rsidR="00241A46" w:rsidRPr="00534C78" w:rsidRDefault="00231D45" w:rsidP="00241A46">
            <w:pPr>
              <w:jc w:val="center"/>
              <w:rPr>
                <w:b/>
                <w:sz w:val="16"/>
                <w:szCs w:val="16"/>
              </w:rPr>
            </w:pPr>
            <w:r>
              <w:rPr>
                <w:noProof/>
                <w:color w:val="00B050"/>
                <w:sz w:val="16"/>
                <w:szCs w:val="16"/>
              </w:rPr>
              <w:drawing>
                <wp:inline distT="0" distB="0" distL="0" distR="0" wp14:anchorId="130F874B" wp14:editId="55C6157F">
                  <wp:extent cx="201353" cy="201353"/>
                  <wp:effectExtent l="0" t="0" r="8255" b="8255"/>
                  <wp:docPr id="40" name="Graphic 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00241A46" w:rsidRPr="00241A46" w14:paraId="3B409A22" w14:textId="77777777" w:rsidTr="00674A18">
        <w:trPr>
          <w:cnfStyle w:val="000000010000" w:firstRow="0" w:lastRow="0" w:firstColumn="0" w:lastColumn="0" w:oddVBand="0" w:evenVBand="0" w:oddHBand="0" w:evenHBand="1" w:firstRowFirstColumn="0" w:firstRowLastColumn="0" w:lastRowFirstColumn="0" w:lastRowLastColumn="0"/>
        </w:trPr>
        <w:tc>
          <w:tcPr>
            <w:tcW w:w="1836" w:type="dxa"/>
            <w:hideMark/>
          </w:tcPr>
          <w:p w14:paraId="3C1D127F" w14:textId="77777777" w:rsidR="00241A46" w:rsidRPr="00241A46" w:rsidRDefault="00241A46" w:rsidP="00241A46">
            <w:pPr>
              <w:rPr>
                <w:b/>
                <w:sz w:val="16"/>
                <w:szCs w:val="16"/>
              </w:rPr>
            </w:pPr>
            <w:r w:rsidRPr="00241A46">
              <w:rPr>
                <w:sz w:val="16"/>
                <w:szCs w:val="16"/>
              </w:rPr>
              <w:t>Photo files</w:t>
            </w:r>
          </w:p>
        </w:tc>
        <w:tc>
          <w:tcPr>
            <w:tcW w:w="1836" w:type="dxa"/>
            <w:hideMark/>
          </w:tcPr>
          <w:p w14:paraId="425B6E13" w14:textId="77777777" w:rsidR="00241A46" w:rsidRPr="00534C78" w:rsidRDefault="00231D45" w:rsidP="00241A46">
            <w:pPr>
              <w:jc w:val="center"/>
              <w:rPr>
                <w:b/>
                <w:sz w:val="16"/>
                <w:szCs w:val="16"/>
              </w:rPr>
            </w:pPr>
            <w:r>
              <w:rPr>
                <w:noProof/>
                <w:color w:val="00B050"/>
                <w:sz w:val="16"/>
                <w:szCs w:val="16"/>
              </w:rPr>
              <w:drawing>
                <wp:inline distT="0" distB="0" distL="0" distR="0" wp14:anchorId="2B338D64" wp14:editId="73C41083">
                  <wp:extent cx="201353" cy="201353"/>
                  <wp:effectExtent l="0" t="0" r="8255" b="825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489AA3DF" w14:textId="77777777" w:rsidR="00241A46" w:rsidRPr="00534C78" w:rsidRDefault="00231D45" w:rsidP="00241A46">
            <w:pPr>
              <w:jc w:val="center"/>
              <w:rPr>
                <w:b/>
                <w:sz w:val="16"/>
                <w:szCs w:val="16"/>
              </w:rPr>
            </w:pPr>
            <w:r>
              <w:rPr>
                <w:noProof/>
                <w:color w:val="00B050"/>
                <w:sz w:val="16"/>
                <w:szCs w:val="16"/>
              </w:rPr>
              <w:drawing>
                <wp:inline distT="0" distB="0" distL="0" distR="0" wp14:anchorId="43BA73F7" wp14:editId="62FFA6AA">
                  <wp:extent cx="201353" cy="201353"/>
                  <wp:effectExtent l="0" t="0" r="8255" b="8255"/>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36" w:type="dxa"/>
          </w:tcPr>
          <w:p w14:paraId="6F8D7B19" w14:textId="77777777" w:rsidR="00241A46" w:rsidRPr="00534C78" w:rsidRDefault="00231D45" w:rsidP="00241A46">
            <w:pPr>
              <w:jc w:val="center"/>
              <w:rPr>
                <w:b/>
                <w:sz w:val="16"/>
                <w:szCs w:val="16"/>
              </w:rPr>
            </w:pPr>
            <w:r>
              <w:rPr>
                <w:noProof/>
                <w:color w:val="00B050"/>
                <w:sz w:val="16"/>
                <w:szCs w:val="16"/>
              </w:rPr>
              <w:drawing>
                <wp:inline distT="0" distB="0" distL="0" distR="0" wp14:anchorId="04A9C318" wp14:editId="7FAE2271">
                  <wp:extent cx="201353" cy="201353"/>
                  <wp:effectExtent l="0" t="0" r="8255" b="8255"/>
                  <wp:docPr id="38" name="Graphic 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c>
          <w:tcPr>
            <w:tcW w:w="1865" w:type="dxa"/>
          </w:tcPr>
          <w:p w14:paraId="21B86D2A" w14:textId="77777777" w:rsidR="00241A46" w:rsidRPr="00534C78" w:rsidRDefault="00231D45" w:rsidP="00241A46">
            <w:pPr>
              <w:jc w:val="center"/>
              <w:rPr>
                <w:b/>
                <w:sz w:val="16"/>
                <w:szCs w:val="16"/>
              </w:rPr>
            </w:pPr>
            <w:r>
              <w:rPr>
                <w:noProof/>
                <w:color w:val="00B050"/>
                <w:sz w:val="16"/>
                <w:szCs w:val="16"/>
              </w:rPr>
              <w:drawing>
                <wp:inline distT="0" distB="0" distL="0" distR="0" wp14:anchorId="566C4821" wp14:editId="1317F63A">
                  <wp:extent cx="201353" cy="201353"/>
                  <wp:effectExtent l="0" t="0" r="8255" b="8255"/>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r w:rsidR="00887802" w:rsidRPr="00241A46" w14:paraId="77AE9E8B" w14:textId="77777777" w:rsidTr="00674A18">
        <w:tc>
          <w:tcPr>
            <w:tcW w:w="1836" w:type="dxa"/>
          </w:tcPr>
          <w:p w14:paraId="3865D4D5" w14:textId="77777777" w:rsidR="00887802" w:rsidRPr="00241A46" w:rsidRDefault="00887802" w:rsidP="00241A46">
            <w:pPr>
              <w:rPr>
                <w:sz w:val="16"/>
                <w:szCs w:val="16"/>
              </w:rPr>
            </w:pPr>
            <w:r>
              <w:rPr>
                <w:sz w:val="16"/>
                <w:szCs w:val="16"/>
              </w:rPr>
              <w:t>Quarterly Progress reports</w:t>
            </w:r>
          </w:p>
        </w:tc>
        <w:tc>
          <w:tcPr>
            <w:tcW w:w="1836" w:type="dxa"/>
          </w:tcPr>
          <w:p w14:paraId="35A2B7FC" w14:textId="77777777" w:rsidR="00887802" w:rsidRPr="00534C78" w:rsidRDefault="00887802" w:rsidP="00241A46">
            <w:pPr>
              <w:jc w:val="center"/>
              <w:rPr>
                <w:b/>
                <w:color w:val="7030A0"/>
                <w:sz w:val="16"/>
                <w:szCs w:val="16"/>
              </w:rPr>
            </w:pPr>
          </w:p>
        </w:tc>
        <w:tc>
          <w:tcPr>
            <w:tcW w:w="1836" w:type="dxa"/>
          </w:tcPr>
          <w:p w14:paraId="3E7918C3" w14:textId="77777777" w:rsidR="00887802" w:rsidRPr="00534C78" w:rsidRDefault="00887802" w:rsidP="00241A46">
            <w:pPr>
              <w:jc w:val="center"/>
              <w:rPr>
                <w:b/>
                <w:color w:val="7030A0"/>
                <w:sz w:val="16"/>
                <w:szCs w:val="16"/>
              </w:rPr>
            </w:pPr>
          </w:p>
        </w:tc>
        <w:tc>
          <w:tcPr>
            <w:tcW w:w="1836" w:type="dxa"/>
          </w:tcPr>
          <w:p w14:paraId="46B7BEFD" w14:textId="77777777" w:rsidR="00887802" w:rsidRPr="00534C78" w:rsidRDefault="00887802" w:rsidP="00241A46">
            <w:pPr>
              <w:jc w:val="center"/>
              <w:rPr>
                <w:b/>
                <w:color w:val="7030A0"/>
                <w:sz w:val="16"/>
                <w:szCs w:val="16"/>
              </w:rPr>
            </w:pPr>
          </w:p>
        </w:tc>
        <w:tc>
          <w:tcPr>
            <w:tcW w:w="1865" w:type="dxa"/>
          </w:tcPr>
          <w:p w14:paraId="1226DB10" w14:textId="77777777" w:rsidR="00887802" w:rsidRPr="00534C78" w:rsidRDefault="00231D45" w:rsidP="00241A46">
            <w:pPr>
              <w:jc w:val="center"/>
              <w:rPr>
                <w:b/>
                <w:color w:val="7030A0"/>
                <w:sz w:val="16"/>
                <w:szCs w:val="16"/>
              </w:rPr>
            </w:pPr>
            <w:r>
              <w:rPr>
                <w:noProof/>
                <w:color w:val="00B050"/>
                <w:sz w:val="16"/>
                <w:szCs w:val="16"/>
              </w:rPr>
              <w:drawing>
                <wp:inline distT="0" distB="0" distL="0" distR="0" wp14:anchorId="194DD98D" wp14:editId="5A9FBED4">
                  <wp:extent cx="201353" cy="201353"/>
                  <wp:effectExtent l="0" t="0" r="8255" b="8255"/>
                  <wp:docPr id="50" name="Graphic 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01353" cy="201353"/>
                          </a:xfrm>
                          <a:prstGeom prst="rect">
                            <a:avLst/>
                          </a:prstGeom>
                        </pic:spPr>
                      </pic:pic>
                    </a:graphicData>
                  </a:graphic>
                </wp:inline>
              </w:drawing>
            </w:r>
          </w:p>
        </w:tc>
      </w:tr>
    </w:tbl>
    <w:p w14:paraId="0105415F" w14:textId="77777777" w:rsidR="008B6964" w:rsidRDefault="008B6964" w:rsidP="008B6964">
      <w:pPr>
        <w:pStyle w:val="Heading1"/>
      </w:pPr>
      <w:bookmarkStart w:id="8" w:name="_Toc514350291"/>
      <w:bookmarkStart w:id="9" w:name="_Toc527111675"/>
      <w:r>
        <w:t xml:space="preserve">Evidentiary requirements </w:t>
      </w:r>
      <w:r w:rsidRPr="00DA735B">
        <w:t xml:space="preserve">for essential </w:t>
      </w:r>
      <w:r w:rsidRPr="002873C9">
        <w:t>public</w:t>
      </w:r>
      <w:r w:rsidRPr="00DA735B">
        <w:t xml:space="preserve"> asset</w:t>
      </w:r>
      <w:r>
        <w:t xml:space="preserve"> claims</w:t>
      </w:r>
    </w:p>
    <w:p w14:paraId="41A98B30" w14:textId="77777777" w:rsidR="008B6964" w:rsidRDefault="008B6964" w:rsidP="008B6964">
      <w:r>
        <w:t>Components of the evidence requirements for each category of disaster assistance are summarised below.</w:t>
      </w:r>
    </w:p>
    <w:p w14:paraId="204D9AB0" w14:textId="77777777" w:rsidR="008B6964" w:rsidRPr="00EE5A67" w:rsidRDefault="008B6964" w:rsidP="008B6964">
      <w:pPr>
        <w:pStyle w:val="Heading2"/>
      </w:pPr>
      <w:r w:rsidRPr="00EE5A67">
        <w:t>Emergency works</w:t>
      </w:r>
    </w:p>
    <w:p w14:paraId="5C34269B" w14:textId="77777777" w:rsidR="008B6964" w:rsidRDefault="008B6964" w:rsidP="008B6964">
      <w:pPr>
        <w:pStyle w:val="Bullet1"/>
        <w:spacing w:line="240" w:lineRule="auto"/>
        <w:contextualSpacing/>
      </w:pPr>
      <w:r>
        <w:t>No pre-disaster photo comparison is required.</w:t>
      </w:r>
    </w:p>
    <w:p w14:paraId="57B9EBE3" w14:textId="77777777" w:rsidR="008B6964" w:rsidRDefault="008B6964" w:rsidP="008B6964">
      <w:pPr>
        <w:pStyle w:val="Bullet1"/>
        <w:spacing w:line="240" w:lineRule="auto"/>
        <w:contextualSpacing/>
      </w:pPr>
      <w:r>
        <w:t>It is necessary to provide representative post-disaster damage photos with metadata intact</w:t>
      </w:r>
      <w:r w:rsidRPr="00995D79">
        <w:t xml:space="preserve"> detailing latitude, longitude and date taken</w:t>
      </w:r>
      <w:r>
        <w:t>.</w:t>
      </w:r>
    </w:p>
    <w:p w14:paraId="129B4CAB" w14:textId="77777777" w:rsidR="008B6964" w:rsidRPr="00995D79" w:rsidRDefault="008B6964" w:rsidP="008B6964">
      <w:pPr>
        <w:pStyle w:val="Bullet1"/>
        <w:spacing w:line="240" w:lineRule="auto"/>
        <w:contextualSpacing/>
      </w:pPr>
      <w:r w:rsidRPr="00950700">
        <w:t>Post-disaster photos to be representative of damage to each asset and of a quantity to be appropriate to the area of damage sustained and the value of works undertaken.</w:t>
      </w:r>
    </w:p>
    <w:p w14:paraId="6AD8F07E" w14:textId="77777777" w:rsidR="008B6964" w:rsidRPr="00F42E7E" w:rsidRDefault="008B6964" w:rsidP="008B6964">
      <w:pPr>
        <w:pStyle w:val="Heading2"/>
      </w:pPr>
      <w:r>
        <w:t>Essential public assets reconstruction works and immediate r</w:t>
      </w:r>
      <w:r w:rsidRPr="00311921">
        <w:t xml:space="preserve">econstruction </w:t>
      </w:r>
      <w:r>
        <w:t>w</w:t>
      </w:r>
      <w:r w:rsidRPr="00311921">
        <w:t>orks</w:t>
      </w:r>
    </w:p>
    <w:p w14:paraId="1F8F10B4" w14:textId="77777777" w:rsidR="008B6964" w:rsidRPr="004B370E" w:rsidRDefault="008B6964" w:rsidP="008B6964">
      <w:pPr>
        <w:pStyle w:val="Bullet1"/>
        <w:spacing w:line="240" w:lineRule="auto"/>
        <w:contextualSpacing/>
      </w:pPr>
      <w:r w:rsidRPr="004B370E">
        <w:t xml:space="preserve">Pre-disaster photo comparisons are mandatory (where available) to confirm damage is a direct result of </w:t>
      </w:r>
      <w:r>
        <w:t xml:space="preserve">an eligible </w:t>
      </w:r>
      <w:r w:rsidRPr="004B370E">
        <w:t>event.</w:t>
      </w:r>
    </w:p>
    <w:p w14:paraId="4E8097D7" w14:textId="77777777" w:rsidR="008B6964" w:rsidRDefault="008B6964" w:rsidP="008B6964">
      <w:pPr>
        <w:pStyle w:val="Bullet1"/>
        <w:spacing w:line="240" w:lineRule="auto"/>
        <w:contextualSpacing/>
      </w:pPr>
      <w:r w:rsidRPr="00950700">
        <w:t>Only pre-disaster photo comparisons that show a ‘step change’ in the condition of the asset from the pre-disaster condition to post-disaster condition should be included</w:t>
      </w:r>
      <w:r>
        <w:t>.</w:t>
      </w:r>
    </w:p>
    <w:p w14:paraId="364DF3C4" w14:textId="77777777" w:rsidR="008B6964" w:rsidRDefault="008B6964" w:rsidP="008B6964">
      <w:pPr>
        <w:pStyle w:val="Bullet1"/>
        <w:spacing w:line="240" w:lineRule="auto"/>
        <w:contextualSpacing/>
      </w:pPr>
      <w:r>
        <w:t>All pre-disaster and post-disaster photographs must have metadata intact detailing latitude, longitude and date taken.</w:t>
      </w:r>
    </w:p>
    <w:p w14:paraId="678D65D1" w14:textId="77777777" w:rsidR="008B6964" w:rsidRPr="00F42E7E" w:rsidRDefault="008B6964" w:rsidP="008B6964">
      <w:pPr>
        <w:pStyle w:val="Heading2"/>
      </w:pPr>
      <w:r w:rsidRPr="00311921">
        <w:t xml:space="preserve">Reconstruction </w:t>
      </w:r>
      <w:r>
        <w:t>w</w:t>
      </w:r>
      <w:r w:rsidRPr="00311921">
        <w:t xml:space="preserve">orks </w:t>
      </w:r>
      <w:r>
        <w:t>c</w:t>
      </w:r>
      <w:r w:rsidRPr="00311921">
        <w:t>loseout</w:t>
      </w:r>
    </w:p>
    <w:p w14:paraId="3687E4EF" w14:textId="77777777" w:rsidR="008B6964" w:rsidRDefault="008B6964" w:rsidP="008B6964">
      <w:pPr>
        <w:pStyle w:val="Bullet1"/>
        <w:spacing w:line="240" w:lineRule="auto"/>
        <w:contextualSpacing/>
      </w:pPr>
      <w:r>
        <w:t>All photos presented in the Immediate Reconstruction Claim or Essential Public Asset Restoration Works Claim should have corresponding post-completion photos.</w:t>
      </w:r>
    </w:p>
    <w:p w14:paraId="16666EC8" w14:textId="77777777" w:rsidR="008B6964" w:rsidRDefault="008B6964" w:rsidP="008B6964">
      <w:pPr>
        <w:pStyle w:val="Bullet1"/>
        <w:spacing w:line="240" w:lineRule="auto"/>
        <w:contextualSpacing/>
      </w:pPr>
      <w:r>
        <w:t>Post-c</w:t>
      </w:r>
      <w:r w:rsidRPr="00950700">
        <w:t xml:space="preserve">ompletion photos should be captured at a scale and orientation that reflects their corresponding post-disaster photo to enable a visual comparison between post-disaster damage and </w:t>
      </w:r>
      <w:r>
        <w:t xml:space="preserve">works </w:t>
      </w:r>
      <w:r w:rsidRPr="00950700">
        <w:t>completion.</w:t>
      </w:r>
    </w:p>
    <w:p w14:paraId="72B4ACD8" w14:textId="77777777" w:rsidR="008B6964" w:rsidRPr="002D7214" w:rsidRDefault="008B6964" w:rsidP="008B6964">
      <w:pPr>
        <w:pStyle w:val="Bullet1"/>
        <w:spacing w:line="240" w:lineRule="auto"/>
        <w:contextualSpacing/>
        <w:rPr>
          <w:b/>
        </w:rPr>
      </w:pPr>
      <w:r w:rsidRPr="00995D79">
        <w:t xml:space="preserve">All </w:t>
      </w:r>
      <w:r>
        <w:t>post-completion</w:t>
      </w:r>
      <w:r w:rsidRPr="00995D79">
        <w:t xml:space="preserve"> photographs must have metadata intact detailing latitude, longitude and date taken.</w:t>
      </w:r>
    </w:p>
    <w:p w14:paraId="1857D188" w14:textId="77777777" w:rsidR="008B6964" w:rsidRPr="00111D24" w:rsidRDefault="008B6964" w:rsidP="008B6964">
      <w:pPr>
        <w:pStyle w:val="Heading2"/>
      </w:pPr>
      <w:r w:rsidRPr="00111D24">
        <w:t>Post-</w:t>
      </w:r>
      <w:r>
        <w:t>d</w:t>
      </w:r>
      <w:r w:rsidRPr="00111D24">
        <w:t xml:space="preserve">isaster </w:t>
      </w:r>
      <w:r>
        <w:t>d</w:t>
      </w:r>
      <w:r w:rsidRPr="00111D24">
        <w:t xml:space="preserve">amage </w:t>
      </w:r>
    </w:p>
    <w:p w14:paraId="7C0E1A01" w14:textId="77777777" w:rsidR="008B6964" w:rsidRDefault="008B6964" w:rsidP="008B6964">
      <w:r>
        <w:t xml:space="preserve">Post-disaster damage must be supported by photographic evidence, including details of latitude, longitude and date taken. It is recommended that this evidence is collected up to </w:t>
      </w:r>
      <w:r w:rsidRPr="00316416">
        <w:t>six months after, but no later than twelve (12) months f</w:t>
      </w:r>
      <w:r>
        <w:t>ollowing the eligible disaster.</w:t>
      </w:r>
    </w:p>
    <w:p w14:paraId="4408A321" w14:textId="77777777" w:rsidR="005C10D9" w:rsidRPr="00D47B82" w:rsidRDefault="005C10D9" w:rsidP="005C10D9">
      <w:pPr>
        <w:pStyle w:val="NormalWeb"/>
        <w:shd w:val="clear" w:color="auto" w:fill="FFFFFF"/>
        <w:spacing w:before="0" w:beforeAutospacing="0" w:after="270" w:afterAutospacing="0"/>
        <w:rPr>
          <w:rFonts w:asciiTheme="minorHAnsi" w:hAnsiTheme="minorHAnsi" w:cstheme="minorHAnsi"/>
          <w:color w:val="000000"/>
          <w:sz w:val="20"/>
          <w:szCs w:val="20"/>
        </w:rPr>
      </w:pPr>
      <w:r w:rsidRPr="00D47B82">
        <w:rPr>
          <w:rStyle w:val="Strong"/>
          <w:rFonts w:asciiTheme="minorHAnsi" w:hAnsiTheme="minorHAnsi" w:cstheme="minorHAnsi"/>
          <w:color w:val="000000"/>
          <w:sz w:val="20"/>
          <w:szCs w:val="20"/>
        </w:rPr>
        <w:t>When taking post-disaster photos, it is important to consider:</w:t>
      </w:r>
    </w:p>
    <w:p w14:paraId="1A67121E" w14:textId="77777777" w:rsidR="005C10D9" w:rsidRPr="00D47B82" w:rsidRDefault="005C10D9" w:rsidP="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Photos should be clear, in colour and must contain geospatial metadata of longitude, latitude and date taken.</w:t>
      </w:r>
    </w:p>
    <w:p w14:paraId="7F2EB64D" w14:textId="77777777" w:rsidR="005C10D9" w:rsidRPr="00D47B82" w:rsidRDefault="005C10D9" w:rsidP="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Close-up photos are encouraged. Close-up photos can be used to demonstrate the disaster damaged components to support the proposed treatment(s). </w:t>
      </w:r>
    </w:p>
    <w:p w14:paraId="3E14AB06" w14:textId="77777777" w:rsidR="005C10D9" w:rsidRPr="00D47B82" w:rsidRDefault="005C10D9" w:rsidP="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The photos should identify the full extent of the damage. </w:t>
      </w:r>
    </w:p>
    <w:p w14:paraId="39F1D32E" w14:textId="77777777" w:rsidR="005C10D9" w:rsidRPr="00D47B82" w:rsidRDefault="005C10D9" w:rsidP="005C10D9">
      <w:pPr>
        <w:numPr>
          <w:ilvl w:val="0"/>
          <w:numId w:val="18"/>
        </w:numPr>
        <w:shd w:val="clear" w:color="auto" w:fill="FFFFFF"/>
        <w:spacing w:before="0" w:after="144" w:line="240" w:lineRule="auto"/>
        <w:rPr>
          <w:rFonts w:cstheme="minorHAnsi"/>
          <w:color w:val="000000"/>
        </w:rPr>
      </w:pPr>
      <w:r w:rsidRPr="00D47B82">
        <w:rPr>
          <w:rFonts w:cstheme="minorHAnsi"/>
          <w:color w:val="000000"/>
        </w:rPr>
        <w:t>Take photos of the damage at each asset location and is a representation of the event damage sustained. The photos need to show consistent damage and variances in the degree of damage.</w:t>
      </w:r>
      <w:r w:rsidR="002F3AFD">
        <w:rPr>
          <w:rFonts w:cstheme="minorHAnsi"/>
          <w:color w:val="000000"/>
        </w:rPr>
        <w:t xml:space="preserve"> Please discuss the representative approach to be undertaken with the Assessing Authority.</w:t>
      </w:r>
    </w:p>
    <w:p w14:paraId="0D3F68ED" w14:textId="77777777" w:rsidR="005C10D9" w:rsidRPr="00D47B82" w:rsidRDefault="005C10D9" w:rsidP="005C10D9">
      <w:pPr>
        <w:pStyle w:val="NormalWeb"/>
        <w:shd w:val="clear" w:color="auto" w:fill="FFFFFF"/>
        <w:spacing w:before="0" w:beforeAutospacing="0" w:after="270" w:afterAutospacing="0"/>
        <w:rPr>
          <w:rFonts w:asciiTheme="minorHAnsi" w:hAnsiTheme="minorHAnsi" w:cstheme="minorHAnsi"/>
          <w:color w:val="000000"/>
          <w:sz w:val="20"/>
          <w:szCs w:val="20"/>
        </w:rPr>
      </w:pPr>
      <w:r w:rsidRPr="00D47B82">
        <w:rPr>
          <w:rStyle w:val="Strong"/>
          <w:rFonts w:asciiTheme="minorHAnsi" w:hAnsiTheme="minorHAnsi" w:cstheme="minorHAnsi"/>
          <w:color w:val="000000"/>
          <w:sz w:val="20"/>
          <w:szCs w:val="20"/>
        </w:rPr>
        <w:t>What to avoid:</w:t>
      </w:r>
    </w:p>
    <w:p w14:paraId="54A8FE13" w14:textId="77777777" w:rsidR="005C10D9" w:rsidRPr="00D47B82" w:rsidRDefault="005C10D9" w:rsidP="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Photos that do not contain geospatial metadata of longitude, latitude and date taken as it is then difficult to ascertain the exact location of the damage (where possible).</w:t>
      </w:r>
    </w:p>
    <w:p w14:paraId="7227FEA8" w14:textId="77777777" w:rsidR="005C10D9" w:rsidRPr="00D47B82" w:rsidRDefault="005C10D9" w:rsidP="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Photos taken from inside the car through the windscreen.</w:t>
      </w:r>
    </w:p>
    <w:p w14:paraId="0361787C" w14:textId="77777777" w:rsidR="005C10D9" w:rsidRPr="00D47B82" w:rsidRDefault="005C10D9" w:rsidP="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Any objects that obscure the view of the damage (e.g. structures, vehicles, people).</w:t>
      </w:r>
    </w:p>
    <w:p w14:paraId="4D57CD7E" w14:textId="77777777" w:rsidR="005C10D9" w:rsidRPr="00D47B82" w:rsidRDefault="005C10D9" w:rsidP="005C10D9">
      <w:pPr>
        <w:numPr>
          <w:ilvl w:val="0"/>
          <w:numId w:val="19"/>
        </w:numPr>
        <w:shd w:val="clear" w:color="auto" w:fill="FFFFFF"/>
        <w:spacing w:before="0" w:after="144" w:line="240" w:lineRule="auto"/>
        <w:rPr>
          <w:rFonts w:cstheme="minorHAnsi"/>
          <w:color w:val="000000"/>
        </w:rPr>
      </w:pPr>
      <w:r w:rsidRPr="00D47B82">
        <w:rPr>
          <w:rFonts w:cstheme="minorHAnsi"/>
          <w:color w:val="000000"/>
        </w:rPr>
        <w:t>Photos with glare or dark shadows on the ground. These can obscure the view of the damage. </w:t>
      </w:r>
    </w:p>
    <w:p w14:paraId="3C732733" w14:textId="77777777" w:rsidR="005C10D9" w:rsidRPr="00316416" w:rsidRDefault="005C10D9" w:rsidP="00316416">
      <w:r w:rsidRPr="00316416">
        <w:t xml:space="preserve">Photographic supporting documentation is required to support a </w:t>
      </w:r>
      <w:r w:rsidR="00C51FC2">
        <w:t>Delivery Agency’s</w:t>
      </w:r>
      <w:r w:rsidRPr="00316416">
        <w:t xml:space="preserve"> DRFA claim and show the extent of the damage to an eligible asset. Ideally a photo or video will include geospatial metadata of longitude, latitude and the date taken, as this is considered the strongest form of evidence to demonstrate post-disaster damage. </w:t>
      </w:r>
    </w:p>
    <w:p w14:paraId="28B3B3DC" w14:textId="77777777" w:rsidR="005C10D9" w:rsidRPr="00316416" w:rsidRDefault="005C10D9" w:rsidP="00316416">
      <w:r w:rsidRPr="00316416">
        <w:t xml:space="preserve">If the geospatial metadata cannot be embedded in the photo, the </w:t>
      </w:r>
      <w:r w:rsidR="00C51FC2">
        <w:t xml:space="preserve">Delivery </w:t>
      </w:r>
      <w:r w:rsidR="00316416">
        <w:t>Agency</w:t>
      </w:r>
      <w:r w:rsidR="00C51FC2">
        <w:t xml:space="preserve"> </w:t>
      </w:r>
      <w:r w:rsidRPr="00316416">
        <w:t xml:space="preserve">is to raise this concern with their Assessor from </w:t>
      </w:r>
      <w:r w:rsidR="0061295D">
        <w:t>the Department of Transport</w:t>
      </w:r>
      <w:r w:rsidR="000776A3">
        <w:t xml:space="preserve"> and Planning</w:t>
      </w:r>
      <w:r w:rsidR="0061295D">
        <w:t>,</w:t>
      </w:r>
      <w:r w:rsidRPr="00316416">
        <w:t xml:space="preserve"> who can verify the location of the damaged asset during a site visit. Photos will still be required with the location identified. The </w:t>
      </w:r>
      <w:r w:rsidR="0061295D">
        <w:t>Department of Transport</w:t>
      </w:r>
      <w:r w:rsidRPr="00316416">
        <w:t xml:space="preserve"> </w:t>
      </w:r>
      <w:r w:rsidR="000776A3">
        <w:t xml:space="preserve">and Planning </w:t>
      </w:r>
      <w:r w:rsidRPr="00316416">
        <w:t xml:space="preserve">Assessor will verify this location during </w:t>
      </w:r>
      <w:r w:rsidR="00C51FC2">
        <w:t xml:space="preserve">the </w:t>
      </w:r>
      <w:r w:rsidRPr="00316416">
        <w:t>claim assessment and recommendation. </w:t>
      </w:r>
    </w:p>
    <w:p w14:paraId="1107BAB8" w14:textId="77777777" w:rsidR="008B6964" w:rsidRPr="00111D24" w:rsidRDefault="008B6964" w:rsidP="008B6964">
      <w:pPr>
        <w:pStyle w:val="Heading2"/>
      </w:pPr>
      <w:r w:rsidRPr="00111D24">
        <w:t xml:space="preserve">Pre-disaster </w:t>
      </w:r>
      <w:r>
        <w:t>c</w:t>
      </w:r>
      <w:r w:rsidRPr="00111D24">
        <w:t>ondition</w:t>
      </w:r>
    </w:p>
    <w:p w14:paraId="7092D65E" w14:textId="77777777" w:rsidR="008B6964" w:rsidRDefault="008B6964" w:rsidP="008B6964">
      <w:r>
        <w:t>Pre-disaster condition must be supported by either:</w:t>
      </w:r>
    </w:p>
    <w:p w14:paraId="4C36D6D3" w14:textId="77777777" w:rsidR="008B6964" w:rsidRDefault="008B6964" w:rsidP="008B6964">
      <w:pPr>
        <w:pStyle w:val="Bullet1"/>
        <w:spacing w:line="240" w:lineRule="auto"/>
        <w:contextualSpacing/>
      </w:pPr>
      <w:r>
        <w:t xml:space="preserve">Photographic evidence including details of latitude, longitude and date taken. It is recommended that the latest available data be adopted, preferably data that is not older than two years before the eligible disaster. Photographic evidence of up to four years for local councils and two years for state agencies </w:t>
      </w:r>
      <w:r w:rsidR="00E77B15">
        <w:t xml:space="preserve">including CMAs, </w:t>
      </w:r>
      <w:r>
        <w:t xml:space="preserve">prior to the event, may be accepted provided the required information is shown. </w:t>
      </w:r>
    </w:p>
    <w:p w14:paraId="6EDC2E19" w14:textId="67935F2E" w:rsidR="008B6964" w:rsidRDefault="008B6964" w:rsidP="008B6964">
      <w:pPr>
        <w:pStyle w:val="Bullet1"/>
        <w:spacing w:line="240" w:lineRule="auto"/>
        <w:contextualSpacing/>
      </w:pPr>
      <w:r>
        <w:t xml:space="preserve">Photographic evidence from databases such as Google Maps or </w:t>
      </w:r>
      <w:r w:rsidR="00B61F3D">
        <w:t>Nearmaps</w:t>
      </w:r>
      <w:r>
        <w:t xml:space="preserve"> may also be used provided the required information</w:t>
      </w:r>
      <w:r>
        <w:rPr>
          <w:rStyle w:val="FootnoteReference"/>
        </w:rPr>
        <w:t>1</w:t>
      </w:r>
      <w:r>
        <w:t xml:space="preserve"> is shown.</w:t>
      </w:r>
    </w:p>
    <w:p w14:paraId="0FE15FEF" w14:textId="77777777" w:rsidR="008B6964" w:rsidRDefault="008B6964" w:rsidP="008B6964">
      <w:pPr>
        <w:pStyle w:val="Bullet1"/>
        <w:spacing w:line="240" w:lineRule="auto"/>
        <w:contextualSpacing/>
      </w:pPr>
      <w:r>
        <w:t>Pre-Disaster Asset Condition Assessment Report – conducted or verified by a suitably qualified professional with the appropriate level of expertise and experience, which confirms that the damage is a result of the eligible disaster.</w:t>
      </w:r>
    </w:p>
    <w:p w14:paraId="542A0833" w14:textId="77777777" w:rsidR="008B6964" w:rsidRPr="00450AD3" w:rsidRDefault="008B6964" w:rsidP="00450AD3">
      <w:pPr>
        <w:pStyle w:val="Heading2"/>
        <w:rPr>
          <w:b w:val="0"/>
          <w:bCs w:val="0"/>
        </w:rPr>
      </w:pPr>
      <w:bookmarkStart w:id="10" w:name="_Toc69378942"/>
      <w:bookmarkStart w:id="11" w:name="_Toc83298368"/>
      <w:r w:rsidRPr="00450AD3">
        <w:t>File and folder naming conventions</w:t>
      </w:r>
      <w:bookmarkEnd w:id="10"/>
      <w:bookmarkEnd w:id="11"/>
    </w:p>
    <w:p w14:paraId="6B896517" w14:textId="77777777" w:rsidR="008B6964" w:rsidRPr="00450AD3" w:rsidRDefault="008B6964" w:rsidP="00450AD3">
      <w:r w:rsidRPr="00450AD3">
        <w:t>It is proposed that for all claim types, the damage evidence should be filed in a similar manner to assist in the assessment process and subsequent audits.</w:t>
      </w:r>
    </w:p>
    <w:p w14:paraId="10F81806" w14:textId="77777777" w:rsidR="008B6964" w:rsidRPr="00450AD3" w:rsidRDefault="008B6964" w:rsidP="00450AD3">
      <w:r w:rsidRPr="00450AD3">
        <w:t xml:space="preserve">All photo files are to be assigned a unique photo ID that corresponds with the reference to the photo within the relevant claim form. </w:t>
      </w:r>
    </w:p>
    <w:p w14:paraId="18BE4A9D" w14:textId="77777777" w:rsidR="008B6964" w:rsidRPr="00450AD3" w:rsidRDefault="008B6964" w:rsidP="00450AD3">
      <w:r w:rsidRPr="00450AD3">
        <w:t>All photo files submitted with metadata intact, presented in subfolders and grouped by asset (for example, road ID, structure ID or bridge ID).</w:t>
      </w:r>
    </w:p>
    <w:p w14:paraId="574137DC" w14:textId="77777777" w:rsidR="00662447" w:rsidRDefault="00662447" w:rsidP="003111C7">
      <w:r>
        <w:t xml:space="preserve">Please refer to Guideline 1 for additional information and examples of forms required to submit a fully compliant claim. </w:t>
      </w:r>
    </w:p>
    <w:p w14:paraId="7C08D00E" w14:textId="77777777" w:rsidR="00BE3189" w:rsidRPr="00BE3189" w:rsidRDefault="00F50DA0" w:rsidP="00BE3189">
      <w:pPr>
        <w:pStyle w:val="Heading2"/>
      </w:pPr>
      <w:r>
        <w:t>F</w:t>
      </w:r>
      <w:r w:rsidRPr="005E35EA">
        <w:t>und</w:t>
      </w:r>
      <w:bookmarkEnd w:id="8"/>
      <w:r>
        <w:t>ing contributions</w:t>
      </w:r>
      <w:bookmarkEnd w:id="9"/>
    </w:p>
    <w:p w14:paraId="7922A0D1" w14:textId="77777777" w:rsidR="00007C47" w:rsidRDefault="00007C47" w:rsidP="00007C47">
      <w:pPr>
        <w:rPr>
          <w:rFonts w:cs="Arial"/>
        </w:rPr>
      </w:pPr>
      <w:r>
        <w:rPr>
          <w:rFonts w:cs="Arial"/>
        </w:rPr>
        <w:t xml:space="preserve">Funding assistance provided to Delivery Agencies for the reconstruction of essential public assets damaged as a direct result of an eligible disaster event </w:t>
      </w:r>
      <w:r w:rsidR="009F2A19">
        <w:rPr>
          <w:rFonts w:cs="Arial"/>
        </w:rPr>
        <w:t xml:space="preserve">are </w:t>
      </w:r>
      <w:r>
        <w:rPr>
          <w:rFonts w:cs="Arial"/>
        </w:rPr>
        <w:t>outlined in the table below</w:t>
      </w:r>
      <w:r w:rsidR="009F2A19">
        <w:rPr>
          <w:rFonts w:cs="Arial"/>
        </w:rPr>
        <w:t>.</w:t>
      </w:r>
      <w:r>
        <w:rPr>
          <w:rFonts w:cs="Arial"/>
        </w:rPr>
        <w:t xml:space="preserve"> </w:t>
      </w:r>
    </w:p>
    <w:p w14:paraId="40807C52" w14:textId="77777777" w:rsidR="00524227" w:rsidRPr="00524227" w:rsidRDefault="00524227" w:rsidP="00524227">
      <w:pPr>
        <w:keepNext/>
        <w:tabs>
          <w:tab w:val="left" w:pos="1080"/>
        </w:tabs>
        <w:rPr>
          <w:b/>
          <w:bCs/>
          <w:color w:val="0063A6" w:themeColor="accent1"/>
          <w:sz w:val="18"/>
          <w:szCs w:val="18"/>
        </w:rPr>
      </w:pPr>
      <w:bookmarkStart w:id="12" w:name="_Hlk11239262"/>
      <w:r w:rsidRPr="00524227">
        <w:rPr>
          <w:b/>
          <w:bCs/>
          <w:color w:val="0063A6" w:themeColor="accent1"/>
          <w:sz w:val="18"/>
          <w:szCs w:val="18"/>
        </w:rPr>
        <w:t xml:space="preserve">Table </w:t>
      </w:r>
      <w:r>
        <w:rPr>
          <w:b/>
          <w:bCs/>
          <w:noProof/>
          <w:color w:val="0063A6" w:themeColor="accent1"/>
          <w:sz w:val="18"/>
          <w:szCs w:val="18"/>
        </w:rPr>
        <w:t>3</w:t>
      </w:r>
      <w:r w:rsidRPr="00524227">
        <w:rPr>
          <w:b/>
          <w:bCs/>
          <w:color w:val="0063A6" w:themeColor="accent1"/>
          <w:sz w:val="18"/>
          <w:szCs w:val="18"/>
        </w:rPr>
        <w:t>:</w:t>
      </w:r>
      <w:r w:rsidRPr="00524227">
        <w:rPr>
          <w:b/>
          <w:bCs/>
          <w:color w:val="0063A6" w:themeColor="accent1"/>
          <w:sz w:val="18"/>
          <w:szCs w:val="18"/>
        </w:rPr>
        <w:tab/>
        <w:t>Funding contributions</w:t>
      </w:r>
    </w:p>
    <w:tbl>
      <w:tblPr>
        <w:tblStyle w:val="DTFtexttable2"/>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508"/>
        <w:gridCol w:w="2797"/>
        <w:gridCol w:w="4189"/>
      </w:tblGrid>
      <w:tr w:rsidR="00524227" w:rsidRPr="00524227" w14:paraId="6C7B7D06" w14:textId="77777777" w:rsidTr="001B3E4B">
        <w:trPr>
          <w:cnfStyle w:val="100000000000" w:firstRow="1" w:lastRow="0" w:firstColumn="0" w:lastColumn="0" w:oddVBand="0" w:evenVBand="0" w:oddHBand="0" w:evenHBand="0" w:firstRowFirstColumn="0" w:firstRowLastColumn="0" w:lastRowFirstColumn="0" w:lastRowLastColumn="0"/>
        </w:trPr>
        <w:tc>
          <w:tcPr>
            <w:tcW w:w="1321" w:type="pct"/>
          </w:tcPr>
          <w:p w14:paraId="1C2E1C26" w14:textId="77777777" w:rsidR="00524227" w:rsidRPr="00524227" w:rsidRDefault="00524227" w:rsidP="00390B4A">
            <w:pPr>
              <w:spacing w:before="120" w:after="60" w:line="264" w:lineRule="auto"/>
              <w:rPr>
                <w:rFonts w:eastAsiaTheme="minorHAnsi"/>
                <w:sz w:val="20"/>
              </w:rPr>
            </w:pPr>
            <w:r w:rsidRPr="00524227">
              <w:rPr>
                <w:rFonts w:eastAsiaTheme="minorHAnsi"/>
                <w:sz w:val="20"/>
              </w:rPr>
              <w:t>Assistance type</w:t>
            </w:r>
          </w:p>
        </w:tc>
        <w:tc>
          <w:tcPr>
            <w:tcW w:w="1473" w:type="pct"/>
          </w:tcPr>
          <w:p w14:paraId="2FFAA6C9" w14:textId="77777777" w:rsidR="00524227" w:rsidRPr="00524227" w:rsidRDefault="00524227" w:rsidP="00390B4A">
            <w:pPr>
              <w:spacing w:before="120" w:after="60" w:line="264" w:lineRule="auto"/>
              <w:rPr>
                <w:rFonts w:eastAsiaTheme="minorHAnsi"/>
                <w:sz w:val="20"/>
              </w:rPr>
            </w:pPr>
            <w:r w:rsidRPr="00524227">
              <w:rPr>
                <w:rFonts w:eastAsiaTheme="minorHAnsi"/>
                <w:sz w:val="20"/>
              </w:rPr>
              <w:t xml:space="preserve">State Government agencies and statutory bodies </w:t>
            </w:r>
            <w:r w:rsidR="00D85D64" w:rsidRPr="00390B4A">
              <w:rPr>
                <w:rFonts w:eastAsiaTheme="minorHAnsi"/>
                <w:sz w:val="16"/>
                <w:szCs w:val="16"/>
              </w:rPr>
              <w:t>(with no insurance arrangements in place)</w:t>
            </w:r>
          </w:p>
        </w:tc>
        <w:tc>
          <w:tcPr>
            <w:tcW w:w="2206" w:type="pct"/>
          </w:tcPr>
          <w:p w14:paraId="3DDD43B6" w14:textId="77777777" w:rsidR="00524227" w:rsidRPr="00524227" w:rsidRDefault="00524227" w:rsidP="00390B4A">
            <w:pPr>
              <w:spacing w:before="120" w:after="60" w:line="264" w:lineRule="auto"/>
              <w:rPr>
                <w:rFonts w:eastAsiaTheme="minorHAnsi"/>
                <w:sz w:val="20"/>
              </w:rPr>
            </w:pPr>
            <w:r w:rsidRPr="00524227">
              <w:rPr>
                <w:rFonts w:eastAsiaTheme="minorHAnsi"/>
                <w:sz w:val="20"/>
              </w:rPr>
              <w:t>Local councils</w:t>
            </w:r>
            <w:r w:rsidR="00D85D64">
              <w:rPr>
                <w:rFonts w:eastAsiaTheme="minorHAnsi"/>
                <w:sz w:val="20"/>
              </w:rPr>
              <w:t xml:space="preserve"> </w:t>
            </w:r>
            <w:r w:rsidR="007273FB" w:rsidRPr="00390B4A">
              <w:rPr>
                <w:rFonts w:eastAsiaTheme="minorHAnsi"/>
                <w:sz w:val="16"/>
                <w:szCs w:val="16"/>
              </w:rPr>
              <w:t>(with no insurance arrangements in place)</w:t>
            </w:r>
          </w:p>
        </w:tc>
      </w:tr>
      <w:tr w:rsidR="00524227" w:rsidRPr="00524227" w14:paraId="72327D85" w14:textId="77777777" w:rsidTr="001B3E4B">
        <w:tc>
          <w:tcPr>
            <w:tcW w:w="1321" w:type="pct"/>
          </w:tcPr>
          <w:p w14:paraId="58783C33" w14:textId="77777777" w:rsidR="00524227" w:rsidRPr="00F73C67" w:rsidRDefault="00524227" w:rsidP="00524227">
            <w:pPr>
              <w:rPr>
                <w:sz w:val="16"/>
                <w:szCs w:val="16"/>
              </w:rPr>
            </w:pPr>
            <w:r w:rsidRPr="00F73C67">
              <w:rPr>
                <w:sz w:val="16"/>
                <w:szCs w:val="16"/>
              </w:rPr>
              <w:t xml:space="preserve">Emergency works </w:t>
            </w:r>
          </w:p>
        </w:tc>
        <w:tc>
          <w:tcPr>
            <w:tcW w:w="1473" w:type="pct"/>
          </w:tcPr>
          <w:p w14:paraId="17AA5575" w14:textId="77777777" w:rsidR="00524227" w:rsidRPr="00F73C67" w:rsidRDefault="00524227" w:rsidP="00524227">
            <w:pPr>
              <w:rPr>
                <w:sz w:val="16"/>
                <w:szCs w:val="16"/>
              </w:rPr>
            </w:pPr>
            <w:r w:rsidRPr="00F73C67">
              <w:rPr>
                <w:sz w:val="16"/>
                <w:szCs w:val="16"/>
              </w:rPr>
              <w:t xml:space="preserve">100% of approved works </w:t>
            </w:r>
          </w:p>
        </w:tc>
        <w:tc>
          <w:tcPr>
            <w:tcW w:w="2206" w:type="pct"/>
          </w:tcPr>
          <w:p w14:paraId="7C9D36AD" w14:textId="77777777" w:rsidR="0023031F" w:rsidRDefault="00524227" w:rsidP="00524227">
            <w:pPr>
              <w:rPr>
                <w:sz w:val="16"/>
                <w:szCs w:val="16"/>
              </w:rPr>
            </w:pPr>
            <w:r w:rsidRPr="00F73C67">
              <w:rPr>
                <w:sz w:val="16"/>
                <w:szCs w:val="16"/>
              </w:rPr>
              <w:t xml:space="preserve">100% of </w:t>
            </w:r>
            <w:r w:rsidR="00101285">
              <w:rPr>
                <w:sz w:val="16"/>
                <w:szCs w:val="16"/>
              </w:rPr>
              <w:t xml:space="preserve">eligible </w:t>
            </w:r>
            <w:r w:rsidRPr="00F73C67">
              <w:rPr>
                <w:sz w:val="16"/>
                <w:szCs w:val="16"/>
              </w:rPr>
              <w:t>works</w:t>
            </w:r>
            <w:r w:rsidR="00571C41">
              <w:rPr>
                <w:sz w:val="16"/>
                <w:szCs w:val="16"/>
              </w:rPr>
              <w:t>, f</w:t>
            </w:r>
            <w:r w:rsidR="0023031F" w:rsidRPr="00F73C67">
              <w:rPr>
                <w:sz w:val="16"/>
                <w:szCs w:val="16"/>
              </w:rPr>
              <w:t>or these amounts to apply the total state expenditure for the eligible event must be more than $240,000</w:t>
            </w:r>
            <w:r w:rsidR="00571C41">
              <w:rPr>
                <w:sz w:val="16"/>
                <w:szCs w:val="16"/>
              </w:rPr>
              <w:t xml:space="preserve"> and be notified to the Commonwealth under the DRFA</w:t>
            </w:r>
          </w:p>
          <w:p w14:paraId="36478E7F" w14:textId="77777777" w:rsidR="00571C41" w:rsidRPr="00F73C67" w:rsidRDefault="00571C41" w:rsidP="00524227">
            <w:pPr>
              <w:rPr>
                <w:sz w:val="16"/>
                <w:szCs w:val="16"/>
              </w:rPr>
            </w:pPr>
            <w:r>
              <w:rPr>
                <w:sz w:val="16"/>
                <w:szCs w:val="16"/>
              </w:rPr>
              <w:t>Where the event has not been notified to the Commonwealth, Delivery Agencies are required to incur the first $100,000 in eligible expenditure prior to receiving assistance under the NDFA</w:t>
            </w:r>
          </w:p>
        </w:tc>
      </w:tr>
      <w:tr w:rsidR="00524227" w:rsidRPr="001A5932" w14:paraId="650954DA" w14:textId="77777777" w:rsidTr="001B3E4B">
        <w:trPr>
          <w:trHeight w:val="1553"/>
        </w:trPr>
        <w:tc>
          <w:tcPr>
            <w:tcW w:w="1321" w:type="pct"/>
          </w:tcPr>
          <w:p w14:paraId="160639ED" w14:textId="77777777" w:rsidR="00524227" w:rsidRPr="00F73C67" w:rsidRDefault="00524227" w:rsidP="00524227">
            <w:pPr>
              <w:rPr>
                <w:sz w:val="16"/>
                <w:szCs w:val="16"/>
              </w:rPr>
            </w:pPr>
            <w:r w:rsidRPr="00F73C67">
              <w:rPr>
                <w:sz w:val="16"/>
                <w:szCs w:val="16"/>
              </w:rPr>
              <w:t>Immediate reconstruction works</w:t>
            </w:r>
          </w:p>
          <w:p w14:paraId="07E8EE13" w14:textId="77777777" w:rsidR="00524227" w:rsidRPr="00F73C67" w:rsidRDefault="00524227" w:rsidP="00524227">
            <w:pPr>
              <w:rPr>
                <w:sz w:val="16"/>
                <w:szCs w:val="16"/>
              </w:rPr>
            </w:pPr>
          </w:p>
          <w:p w14:paraId="0E02127E" w14:textId="77777777" w:rsidR="00524227" w:rsidRPr="00F73C67" w:rsidRDefault="00524227" w:rsidP="00524227">
            <w:pPr>
              <w:rPr>
                <w:sz w:val="16"/>
                <w:szCs w:val="16"/>
              </w:rPr>
            </w:pPr>
          </w:p>
          <w:p w14:paraId="008C191C" w14:textId="77777777" w:rsidR="00524227" w:rsidRPr="00F73C67" w:rsidRDefault="00524227" w:rsidP="00524227">
            <w:pPr>
              <w:rPr>
                <w:sz w:val="16"/>
                <w:szCs w:val="16"/>
              </w:rPr>
            </w:pPr>
          </w:p>
          <w:p w14:paraId="19ABF687" w14:textId="77777777" w:rsidR="00524227" w:rsidRPr="00F73C67" w:rsidRDefault="00524227" w:rsidP="00524227">
            <w:pPr>
              <w:rPr>
                <w:sz w:val="16"/>
                <w:szCs w:val="16"/>
              </w:rPr>
            </w:pPr>
          </w:p>
          <w:p w14:paraId="751D6B16" w14:textId="77777777" w:rsidR="00571C41" w:rsidRDefault="00571C41" w:rsidP="00524227">
            <w:pPr>
              <w:rPr>
                <w:sz w:val="16"/>
                <w:szCs w:val="16"/>
              </w:rPr>
            </w:pPr>
          </w:p>
          <w:p w14:paraId="04A232BB" w14:textId="77777777" w:rsidR="00571C41" w:rsidRDefault="00571C41" w:rsidP="00524227">
            <w:pPr>
              <w:rPr>
                <w:sz w:val="16"/>
                <w:szCs w:val="16"/>
              </w:rPr>
            </w:pPr>
          </w:p>
          <w:p w14:paraId="5D80D1E0" w14:textId="77777777" w:rsidR="00571C41" w:rsidRPr="00F73C67" w:rsidRDefault="00571C41" w:rsidP="00524227">
            <w:pPr>
              <w:rPr>
                <w:sz w:val="16"/>
                <w:szCs w:val="16"/>
              </w:rPr>
            </w:pPr>
          </w:p>
          <w:p w14:paraId="32006314" w14:textId="77777777" w:rsidR="00524227" w:rsidRPr="00F73C67" w:rsidRDefault="00524227" w:rsidP="00524227">
            <w:pPr>
              <w:rPr>
                <w:sz w:val="16"/>
                <w:szCs w:val="16"/>
              </w:rPr>
            </w:pPr>
          </w:p>
        </w:tc>
        <w:tc>
          <w:tcPr>
            <w:tcW w:w="1473" w:type="pct"/>
          </w:tcPr>
          <w:p w14:paraId="53E5D4E6" w14:textId="77777777" w:rsidR="00524227" w:rsidRPr="00F73C67" w:rsidRDefault="00524227" w:rsidP="00524227">
            <w:pPr>
              <w:rPr>
                <w:sz w:val="16"/>
                <w:szCs w:val="16"/>
              </w:rPr>
            </w:pPr>
            <w:r w:rsidRPr="00F73C67">
              <w:rPr>
                <w:sz w:val="16"/>
                <w:szCs w:val="16"/>
              </w:rPr>
              <w:t>100% of approved works</w:t>
            </w:r>
          </w:p>
          <w:p w14:paraId="33256534" w14:textId="77777777" w:rsidR="00524227" w:rsidRPr="00F73C67" w:rsidRDefault="00524227" w:rsidP="00524227">
            <w:pPr>
              <w:rPr>
                <w:sz w:val="16"/>
                <w:szCs w:val="16"/>
              </w:rPr>
            </w:pPr>
          </w:p>
          <w:p w14:paraId="3CA85A13" w14:textId="77777777" w:rsidR="00524227" w:rsidRPr="00F73C67" w:rsidRDefault="00524227" w:rsidP="00524227">
            <w:pPr>
              <w:rPr>
                <w:sz w:val="16"/>
                <w:szCs w:val="16"/>
              </w:rPr>
            </w:pPr>
          </w:p>
          <w:p w14:paraId="2194711B" w14:textId="77777777" w:rsidR="00524227" w:rsidRPr="00F73C67" w:rsidRDefault="00524227" w:rsidP="00524227">
            <w:pPr>
              <w:rPr>
                <w:sz w:val="16"/>
                <w:szCs w:val="16"/>
              </w:rPr>
            </w:pPr>
          </w:p>
          <w:p w14:paraId="56C3E95B" w14:textId="77777777" w:rsidR="00524227" w:rsidRPr="00F73C67" w:rsidRDefault="00524227" w:rsidP="00524227">
            <w:pPr>
              <w:rPr>
                <w:sz w:val="16"/>
                <w:szCs w:val="16"/>
              </w:rPr>
            </w:pPr>
          </w:p>
          <w:p w14:paraId="34DC2C04" w14:textId="77777777" w:rsidR="00571C41" w:rsidRDefault="00571C41" w:rsidP="00524227">
            <w:pPr>
              <w:rPr>
                <w:sz w:val="16"/>
                <w:szCs w:val="16"/>
              </w:rPr>
            </w:pPr>
          </w:p>
          <w:p w14:paraId="7D9154C4" w14:textId="77777777" w:rsidR="00571C41" w:rsidRDefault="00571C41" w:rsidP="00524227">
            <w:pPr>
              <w:rPr>
                <w:sz w:val="16"/>
                <w:szCs w:val="16"/>
              </w:rPr>
            </w:pPr>
          </w:p>
          <w:p w14:paraId="4B6DCFB3" w14:textId="77777777" w:rsidR="00571C41" w:rsidRPr="00F73C67" w:rsidRDefault="00571C41" w:rsidP="00524227">
            <w:pPr>
              <w:rPr>
                <w:sz w:val="16"/>
                <w:szCs w:val="16"/>
              </w:rPr>
            </w:pPr>
          </w:p>
          <w:p w14:paraId="4EC5E077" w14:textId="77777777" w:rsidR="00524227" w:rsidRPr="00F73C67" w:rsidRDefault="00524227" w:rsidP="00356BF4">
            <w:pPr>
              <w:rPr>
                <w:sz w:val="16"/>
                <w:szCs w:val="16"/>
              </w:rPr>
            </w:pPr>
          </w:p>
        </w:tc>
        <w:tc>
          <w:tcPr>
            <w:tcW w:w="2206" w:type="pct"/>
          </w:tcPr>
          <w:p w14:paraId="1841184A" w14:textId="77777777" w:rsidR="00524227" w:rsidRPr="00F73C67" w:rsidRDefault="00524227" w:rsidP="00524227">
            <w:pPr>
              <w:rPr>
                <w:sz w:val="16"/>
                <w:szCs w:val="16"/>
              </w:rPr>
            </w:pPr>
            <w:r w:rsidRPr="007C7945">
              <w:rPr>
                <w:sz w:val="16"/>
                <w:szCs w:val="16"/>
              </w:rPr>
              <w:t xml:space="preserve">75% of </w:t>
            </w:r>
            <w:r w:rsidR="00101285" w:rsidRPr="007C7945">
              <w:rPr>
                <w:sz w:val="16"/>
                <w:szCs w:val="16"/>
              </w:rPr>
              <w:t xml:space="preserve">eligible </w:t>
            </w:r>
            <w:r w:rsidRPr="007C7945">
              <w:rPr>
                <w:sz w:val="16"/>
                <w:szCs w:val="16"/>
              </w:rPr>
              <w:t xml:space="preserve">reconstruction costs between $10,000 and $110,000 </w:t>
            </w:r>
            <w:r w:rsidR="007C7945" w:rsidRPr="007C7945">
              <w:rPr>
                <w:sz w:val="16"/>
                <w:szCs w:val="16"/>
              </w:rPr>
              <w:t xml:space="preserve">(up to $35,000 per disaster) </w:t>
            </w:r>
            <w:r w:rsidRPr="007C7945">
              <w:rPr>
                <w:sz w:val="16"/>
                <w:szCs w:val="16"/>
              </w:rPr>
              <w:t>for each Delivery Agency</w:t>
            </w:r>
          </w:p>
          <w:p w14:paraId="144D874F" w14:textId="77777777" w:rsidR="00524227" w:rsidRPr="00F73C67" w:rsidRDefault="00524227" w:rsidP="00524227">
            <w:pPr>
              <w:rPr>
                <w:sz w:val="16"/>
                <w:szCs w:val="16"/>
              </w:rPr>
            </w:pPr>
            <w:r w:rsidRPr="00F73C67">
              <w:rPr>
                <w:sz w:val="16"/>
                <w:szCs w:val="16"/>
              </w:rPr>
              <w:t>100% of the proportion of approved reconstruction costs greater than $110,000 for each Delivery Agency</w:t>
            </w:r>
          </w:p>
          <w:p w14:paraId="7D4C8C8E" w14:textId="77777777" w:rsidR="00571C41" w:rsidRDefault="00524227" w:rsidP="00571C41">
            <w:pPr>
              <w:rPr>
                <w:sz w:val="16"/>
                <w:szCs w:val="16"/>
              </w:rPr>
            </w:pPr>
            <w:r w:rsidRPr="00F73C67">
              <w:rPr>
                <w:sz w:val="16"/>
                <w:szCs w:val="16"/>
              </w:rPr>
              <w:t>For these amounts to apply the total state expenditure for the eligible event must be more than $240,000</w:t>
            </w:r>
            <w:r w:rsidR="00571C41">
              <w:rPr>
                <w:sz w:val="16"/>
                <w:szCs w:val="16"/>
              </w:rPr>
              <w:t xml:space="preserve"> and be notified to the Commonwealth under the DRFA</w:t>
            </w:r>
          </w:p>
          <w:p w14:paraId="7CB91FE3" w14:textId="77777777" w:rsidR="00524227" w:rsidRPr="00F73C67" w:rsidRDefault="00571C41" w:rsidP="00524227">
            <w:pPr>
              <w:rPr>
                <w:sz w:val="16"/>
                <w:szCs w:val="16"/>
              </w:rPr>
            </w:pPr>
            <w:r>
              <w:rPr>
                <w:sz w:val="16"/>
                <w:szCs w:val="16"/>
              </w:rPr>
              <w:t>Where the event has not been notified to the Commonwealth, Delivery Agencies are required to incur the first $100,000 in eligible expenditure prior to receiving assistance under the NDFA</w:t>
            </w:r>
          </w:p>
        </w:tc>
      </w:tr>
      <w:tr w:rsidR="00356BF4" w:rsidRPr="001A5932" w14:paraId="2D493484" w14:textId="77777777" w:rsidTr="001B3E4B">
        <w:trPr>
          <w:trHeight w:val="1553"/>
        </w:trPr>
        <w:tc>
          <w:tcPr>
            <w:tcW w:w="1321" w:type="pct"/>
          </w:tcPr>
          <w:p w14:paraId="3209261C" w14:textId="77777777" w:rsidR="00356BF4" w:rsidRPr="00F73C67" w:rsidRDefault="00356BF4" w:rsidP="00524227">
            <w:pPr>
              <w:rPr>
                <w:sz w:val="16"/>
                <w:szCs w:val="16"/>
              </w:rPr>
            </w:pPr>
            <w:r w:rsidRPr="00F73C67">
              <w:rPr>
                <w:sz w:val="16"/>
                <w:szCs w:val="16"/>
              </w:rPr>
              <w:t>Reconstruction of essential public assets</w:t>
            </w:r>
          </w:p>
        </w:tc>
        <w:tc>
          <w:tcPr>
            <w:tcW w:w="1473" w:type="pct"/>
          </w:tcPr>
          <w:p w14:paraId="2407BDC4" w14:textId="77777777" w:rsidR="00356BF4" w:rsidRPr="00F73C67" w:rsidRDefault="00356BF4" w:rsidP="00356BF4">
            <w:pPr>
              <w:rPr>
                <w:sz w:val="16"/>
                <w:szCs w:val="16"/>
              </w:rPr>
            </w:pPr>
            <w:r w:rsidRPr="00F73C67">
              <w:rPr>
                <w:sz w:val="16"/>
                <w:szCs w:val="16"/>
              </w:rPr>
              <w:t>Actual eligible expenditure capped up to the approved certified estimate.</w:t>
            </w:r>
          </w:p>
          <w:p w14:paraId="5807C784" w14:textId="77777777" w:rsidR="00356BF4" w:rsidRPr="00F73C67" w:rsidRDefault="00356BF4" w:rsidP="00356BF4">
            <w:pPr>
              <w:rPr>
                <w:sz w:val="16"/>
                <w:szCs w:val="16"/>
              </w:rPr>
            </w:pPr>
          </w:p>
          <w:p w14:paraId="3D7DFF73" w14:textId="77777777" w:rsidR="00356BF4" w:rsidRPr="00F73C67" w:rsidRDefault="00356BF4" w:rsidP="00524227">
            <w:pPr>
              <w:rPr>
                <w:sz w:val="16"/>
                <w:szCs w:val="16"/>
              </w:rPr>
            </w:pPr>
          </w:p>
        </w:tc>
        <w:tc>
          <w:tcPr>
            <w:tcW w:w="2206" w:type="pct"/>
          </w:tcPr>
          <w:p w14:paraId="25BDB938" w14:textId="77777777" w:rsidR="00356BF4" w:rsidRPr="00F73C67" w:rsidRDefault="00356BF4" w:rsidP="00356BF4">
            <w:pPr>
              <w:rPr>
                <w:sz w:val="16"/>
                <w:szCs w:val="16"/>
              </w:rPr>
            </w:pPr>
            <w:r w:rsidRPr="007C7945">
              <w:rPr>
                <w:sz w:val="16"/>
                <w:szCs w:val="16"/>
              </w:rPr>
              <w:t xml:space="preserve">75% of approved reconstruction costs between $10,000 and $110,000 </w:t>
            </w:r>
            <w:r w:rsidR="007C7945" w:rsidRPr="007C7945">
              <w:rPr>
                <w:sz w:val="16"/>
                <w:szCs w:val="16"/>
              </w:rPr>
              <w:t xml:space="preserve">(up to $35,000 per disaster) </w:t>
            </w:r>
            <w:r w:rsidRPr="007C7945">
              <w:rPr>
                <w:sz w:val="16"/>
                <w:szCs w:val="16"/>
              </w:rPr>
              <w:t>for each Delivery Agency</w:t>
            </w:r>
          </w:p>
          <w:p w14:paraId="7A775608" w14:textId="77777777" w:rsidR="00356BF4" w:rsidRPr="00F73C67" w:rsidRDefault="00356BF4" w:rsidP="00356BF4">
            <w:pPr>
              <w:rPr>
                <w:sz w:val="16"/>
                <w:szCs w:val="16"/>
              </w:rPr>
            </w:pPr>
            <w:r w:rsidRPr="00F73C67">
              <w:rPr>
                <w:sz w:val="16"/>
                <w:szCs w:val="16"/>
              </w:rPr>
              <w:t>100% of the proportion of approved reconstruction costs greater than $110,000 capped up to the approved certified estimate</w:t>
            </w:r>
          </w:p>
          <w:p w14:paraId="4F2C760E" w14:textId="77777777" w:rsidR="00356BF4" w:rsidRDefault="00356BF4" w:rsidP="00356BF4">
            <w:pPr>
              <w:rPr>
                <w:sz w:val="16"/>
                <w:szCs w:val="16"/>
              </w:rPr>
            </w:pPr>
            <w:r w:rsidRPr="00F73C67">
              <w:rPr>
                <w:sz w:val="16"/>
                <w:szCs w:val="16"/>
              </w:rPr>
              <w:t>For these amounts to apply the total state expenditure for the eligible event must be more than $240,000</w:t>
            </w:r>
            <w:r>
              <w:rPr>
                <w:sz w:val="16"/>
                <w:szCs w:val="16"/>
              </w:rPr>
              <w:t xml:space="preserve"> and be notified to the Commonwealth under the DRFA</w:t>
            </w:r>
          </w:p>
          <w:p w14:paraId="77B9C861" w14:textId="77777777" w:rsidR="00356BF4" w:rsidRPr="00F73C67" w:rsidRDefault="00356BF4" w:rsidP="00356BF4">
            <w:pPr>
              <w:rPr>
                <w:sz w:val="16"/>
                <w:szCs w:val="16"/>
              </w:rPr>
            </w:pPr>
            <w:r>
              <w:rPr>
                <w:sz w:val="16"/>
                <w:szCs w:val="16"/>
              </w:rPr>
              <w:t>Where the event has not been notified to the Commonwealth, Delivery Agencies are required to incur the first $100,000 in eligible expenditure prior to receiving assistance under the NDFA</w:t>
            </w:r>
          </w:p>
        </w:tc>
      </w:tr>
    </w:tbl>
    <w:bookmarkEnd w:id="12"/>
    <w:p w14:paraId="7A975344" w14:textId="77777777" w:rsidR="00952CFD" w:rsidRPr="005E35EA" w:rsidRDefault="00A07D5F" w:rsidP="00952CFD">
      <w:pPr>
        <w:pStyle w:val="Heading2"/>
      </w:pPr>
      <w:r>
        <w:t>A</w:t>
      </w:r>
      <w:r w:rsidR="00952CFD">
        <w:t>ssessor validation process</w:t>
      </w:r>
      <w:r w:rsidR="004C62AA">
        <w:t xml:space="preserve"> and audit process</w:t>
      </w:r>
    </w:p>
    <w:p w14:paraId="1A6260D3" w14:textId="77777777" w:rsidR="00560329" w:rsidRDefault="00571C41" w:rsidP="00952CFD">
      <w:pPr>
        <w:rPr>
          <w:rFonts w:cs="Arial"/>
        </w:rPr>
      </w:pPr>
      <w:r>
        <w:rPr>
          <w:rFonts w:cs="Arial"/>
        </w:rPr>
        <w:t xml:space="preserve">The </w:t>
      </w:r>
      <w:r w:rsidR="00952CFD">
        <w:rPr>
          <w:rFonts w:cs="Arial"/>
        </w:rPr>
        <w:t xml:space="preserve">Assessor will review certified cost estimates for essential public asset reconstruction works and all claims submitted for reimbursement. The review steps undertaken by the assessor are detailed in the </w:t>
      </w:r>
      <w:r w:rsidR="007749E5">
        <w:rPr>
          <w:rFonts w:cs="Arial"/>
        </w:rPr>
        <w:t>A</w:t>
      </w:r>
      <w:r w:rsidR="00952CFD">
        <w:rPr>
          <w:rFonts w:cs="Arial"/>
        </w:rPr>
        <w:t xml:space="preserve">ssessing </w:t>
      </w:r>
      <w:r w:rsidR="007749E5">
        <w:rPr>
          <w:rFonts w:cs="Arial"/>
        </w:rPr>
        <w:t>A</w:t>
      </w:r>
      <w:r w:rsidR="00952CFD">
        <w:rPr>
          <w:rFonts w:cs="Arial"/>
        </w:rPr>
        <w:t xml:space="preserve">uthority </w:t>
      </w:r>
      <w:r w:rsidR="0051716E">
        <w:rPr>
          <w:rFonts w:cs="Arial"/>
        </w:rPr>
        <w:t>v</w:t>
      </w:r>
      <w:r w:rsidR="00952CFD">
        <w:rPr>
          <w:rFonts w:cs="Arial"/>
        </w:rPr>
        <w:t xml:space="preserve">alidation </w:t>
      </w:r>
      <w:r w:rsidR="0051716E">
        <w:rPr>
          <w:rFonts w:cs="Arial"/>
        </w:rPr>
        <w:t>p</w:t>
      </w:r>
      <w:r w:rsidR="00952CFD">
        <w:rPr>
          <w:rFonts w:cs="Arial"/>
        </w:rPr>
        <w:t>rocess</w:t>
      </w:r>
      <w:r w:rsidR="00D33E2E">
        <w:rPr>
          <w:rFonts w:cs="Arial"/>
        </w:rPr>
        <w:t xml:space="preserve"> consistent with the Victorian Assurance Framework</w:t>
      </w:r>
      <w:r w:rsidR="00952CFD">
        <w:rPr>
          <w:rFonts w:cs="Arial"/>
        </w:rPr>
        <w:t xml:space="preserve">. The </w:t>
      </w:r>
      <w:r>
        <w:rPr>
          <w:rFonts w:cs="Arial"/>
        </w:rPr>
        <w:t>A</w:t>
      </w:r>
      <w:r w:rsidR="00952CFD">
        <w:rPr>
          <w:rFonts w:cs="Arial"/>
        </w:rPr>
        <w:t xml:space="preserve">ssessor will then make a recommendation to the </w:t>
      </w:r>
      <w:r>
        <w:rPr>
          <w:rFonts w:cs="Arial"/>
        </w:rPr>
        <w:t>A</w:t>
      </w:r>
      <w:r w:rsidR="00952CFD">
        <w:rPr>
          <w:rFonts w:cs="Arial"/>
        </w:rPr>
        <w:t xml:space="preserve">dministering </w:t>
      </w:r>
      <w:r>
        <w:rPr>
          <w:rFonts w:cs="Arial"/>
        </w:rPr>
        <w:t>A</w:t>
      </w:r>
      <w:r w:rsidR="00952CFD">
        <w:rPr>
          <w:rFonts w:cs="Arial"/>
        </w:rPr>
        <w:t>uthority. To ensure claims are process</w:t>
      </w:r>
      <w:r w:rsidR="00D33E2E">
        <w:rPr>
          <w:rFonts w:cs="Arial"/>
        </w:rPr>
        <w:t>ed</w:t>
      </w:r>
      <w:r w:rsidR="00952CFD">
        <w:rPr>
          <w:rFonts w:cs="Arial"/>
        </w:rPr>
        <w:t xml:space="preserve"> in a timely manner, the correct forms/templates are to be used</w:t>
      </w:r>
      <w:r w:rsidR="00D33E2E">
        <w:rPr>
          <w:rFonts w:cs="Arial"/>
        </w:rPr>
        <w:t xml:space="preserve">, </w:t>
      </w:r>
      <w:r w:rsidR="00952CFD">
        <w:rPr>
          <w:rFonts w:cs="Arial"/>
        </w:rPr>
        <w:t xml:space="preserve">supported by the required documentation </w:t>
      </w:r>
      <w:r w:rsidR="00D33E2E">
        <w:rPr>
          <w:rFonts w:cs="Arial"/>
        </w:rPr>
        <w:t>which is structured and cross referenced.</w:t>
      </w:r>
      <w:r w:rsidR="00560329">
        <w:rPr>
          <w:rFonts w:cs="Arial"/>
        </w:rPr>
        <w:t xml:space="preserve"> </w:t>
      </w:r>
    </w:p>
    <w:p w14:paraId="4B2941B6" w14:textId="77777777" w:rsidR="00952CFD" w:rsidRDefault="00560329" w:rsidP="00952CFD">
      <w:pPr>
        <w:rPr>
          <w:rFonts w:cs="Arial"/>
        </w:rPr>
      </w:pPr>
      <w:r>
        <w:rPr>
          <w:rFonts w:cs="Arial"/>
        </w:rPr>
        <w:t xml:space="preserve">The </w:t>
      </w:r>
      <w:r w:rsidR="007749E5">
        <w:rPr>
          <w:rFonts w:cs="Arial"/>
        </w:rPr>
        <w:t>A</w:t>
      </w:r>
      <w:r>
        <w:rPr>
          <w:rFonts w:cs="Arial"/>
        </w:rPr>
        <w:t xml:space="preserve">dministering </w:t>
      </w:r>
      <w:r w:rsidR="007749E5">
        <w:rPr>
          <w:rFonts w:cs="Arial"/>
        </w:rPr>
        <w:t>A</w:t>
      </w:r>
      <w:r>
        <w:rPr>
          <w:rFonts w:cs="Arial"/>
        </w:rPr>
        <w:t>uthority and State and Commonwealth appointed auditors will also undertake sample testing of claims.</w:t>
      </w:r>
      <w:r w:rsidR="00AD4D76">
        <w:rPr>
          <w:rFonts w:cs="Arial"/>
        </w:rPr>
        <w:t xml:space="preserve"> The State and Commonwealth audit process may take 12-24 months after the relevant financial year that the expenditure has been incurred.</w:t>
      </w:r>
    </w:p>
    <w:p w14:paraId="08CAD2C4" w14:textId="77777777" w:rsidR="000F0D0D" w:rsidRPr="00013750" w:rsidRDefault="000F0D0D" w:rsidP="000F0D0D">
      <w:pPr>
        <w:pStyle w:val="Heading2"/>
      </w:pPr>
      <w:bookmarkStart w:id="13" w:name="_Toc531270744"/>
      <w:bookmarkStart w:id="14" w:name="_Hlk11226902"/>
      <w:r w:rsidRPr="00013750">
        <w:t xml:space="preserve">Reimbursement and </w:t>
      </w:r>
      <w:r>
        <w:t>p</w:t>
      </w:r>
      <w:r w:rsidRPr="00013750">
        <w:t xml:space="preserve">ayment </w:t>
      </w:r>
      <w:r>
        <w:t>p</w:t>
      </w:r>
      <w:r w:rsidRPr="00013750">
        <w:t>rocess</w:t>
      </w:r>
      <w:bookmarkEnd w:id="13"/>
    </w:p>
    <w:bookmarkEnd w:id="14"/>
    <w:p w14:paraId="6777B025" w14:textId="0DC2A2F3" w:rsidR="00EB1E90" w:rsidRPr="00674A18" w:rsidRDefault="00EB1E90" w:rsidP="00674A18">
      <w:pPr>
        <w:pStyle w:val="Heading3"/>
        <w:rPr>
          <w:color w:val="009CDE" w:themeColor="accent5"/>
        </w:rPr>
      </w:pPr>
      <w:r w:rsidRPr="00674A18">
        <w:rPr>
          <w:color w:val="009CDE" w:themeColor="accent5"/>
        </w:rPr>
        <w:t>Emergency &amp; Immediate reconstruction works</w:t>
      </w:r>
    </w:p>
    <w:p w14:paraId="68044F0A" w14:textId="23C07CF4" w:rsidR="00DE2409" w:rsidRPr="003111C7" w:rsidRDefault="000F0D0D" w:rsidP="00DE2409">
      <w:pPr>
        <w:rPr>
          <w:bCs/>
        </w:rPr>
      </w:pPr>
      <w:r w:rsidRPr="00C045D8">
        <w:rPr>
          <w:b/>
        </w:rPr>
        <w:t xml:space="preserve">Full reimbursement </w:t>
      </w:r>
      <w:r w:rsidRPr="003111C7">
        <w:rPr>
          <w:bCs/>
        </w:rPr>
        <w:t xml:space="preserve">for </w:t>
      </w:r>
      <w:r w:rsidR="00F54F51" w:rsidRPr="00C045D8">
        <w:rPr>
          <w:b/>
        </w:rPr>
        <w:t>eligible</w:t>
      </w:r>
      <w:r w:rsidR="00F54F51" w:rsidRPr="003111C7">
        <w:rPr>
          <w:bCs/>
        </w:rPr>
        <w:t xml:space="preserve"> </w:t>
      </w:r>
      <w:r w:rsidRPr="00C045D8">
        <w:rPr>
          <w:b/>
        </w:rPr>
        <w:t>emergency and immediate reconstruction works</w:t>
      </w:r>
      <w:r w:rsidRPr="003111C7">
        <w:rPr>
          <w:bCs/>
        </w:rPr>
        <w:t xml:space="preserve">, based on actual costs, can be made following lodgement and approval of emergency and immediate reconstruction claim(s) by the </w:t>
      </w:r>
      <w:r w:rsidR="007749E5" w:rsidRPr="003111C7">
        <w:rPr>
          <w:bCs/>
        </w:rPr>
        <w:t>A</w:t>
      </w:r>
      <w:r w:rsidRPr="003111C7">
        <w:rPr>
          <w:bCs/>
        </w:rPr>
        <w:t>dminist</w:t>
      </w:r>
      <w:r w:rsidR="00EB1E90">
        <w:rPr>
          <w:bCs/>
        </w:rPr>
        <w:t>ering</w:t>
      </w:r>
      <w:r w:rsidRPr="003111C7">
        <w:rPr>
          <w:bCs/>
        </w:rPr>
        <w:t xml:space="preserve"> </w:t>
      </w:r>
      <w:r w:rsidR="007749E5" w:rsidRPr="003111C7">
        <w:rPr>
          <w:bCs/>
        </w:rPr>
        <w:t>A</w:t>
      </w:r>
      <w:r w:rsidRPr="003111C7">
        <w:rPr>
          <w:bCs/>
        </w:rPr>
        <w:t>uthority.</w:t>
      </w:r>
      <w:r w:rsidR="00DE2409" w:rsidRPr="003111C7">
        <w:rPr>
          <w:bCs/>
        </w:rPr>
        <w:t xml:space="preserve"> </w:t>
      </w:r>
      <w:r w:rsidR="008C59A5">
        <w:rPr>
          <w:bCs/>
        </w:rPr>
        <w:t xml:space="preserve">Claims </w:t>
      </w:r>
      <w:r w:rsidR="004F6D41">
        <w:rPr>
          <w:bCs/>
        </w:rPr>
        <w:t xml:space="preserve">are required to </w:t>
      </w:r>
      <w:r w:rsidR="008C59A5">
        <w:rPr>
          <w:bCs/>
        </w:rPr>
        <w:t xml:space="preserve">be lodged throughout the relevant financial year that expenditure is incurred for </w:t>
      </w:r>
      <w:r w:rsidR="008C59A5" w:rsidRPr="00674A18">
        <w:rPr>
          <w:b/>
        </w:rPr>
        <w:t>e</w:t>
      </w:r>
      <w:r w:rsidR="00DE2409" w:rsidRPr="00EB1E90">
        <w:rPr>
          <w:b/>
        </w:rPr>
        <w:t>l</w:t>
      </w:r>
      <w:r w:rsidR="00DE2409" w:rsidRPr="00C045D8">
        <w:rPr>
          <w:b/>
        </w:rPr>
        <w:t xml:space="preserve">igible emergency and immediate reconstruction expenditure </w:t>
      </w:r>
      <w:r w:rsidR="008C59A5">
        <w:rPr>
          <w:b/>
        </w:rPr>
        <w:t xml:space="preserve">and no later than </w:t>
      </w:r>
      <w:r w:rsidR="00DE2409" w:rsidRPr="00C045D8">
        <w:rPr>
          <w:b/>
        </w:rPr>
        <w:t xml:space="preserve">31 July </w:t>
      </w:r>
      <w:r w:rsidR="00DE2409" w:rsidRPr="003111C7">
        <w:rPr>
          <w:bCs/>
        </w:rPr>
        <w:t>(within one month from the end of the financial year</w:t>
      </w:r>
      <w:r w:rsidR="00992127">
        <w:rPr>
          <w:bCs/>
        </w:rPr>
        <w:t xml:space="preserve"> in which the expenditure is incurred</w:t>
      </w:r>
      <w:r w:rsidR="00DE2409" w:rsidRPr="003111C7">
        <w:rPr>
          <w:bCs/>
        </w:rPr>
        <w:t>).</w:t>
      </w:r>
      <w:r w:rsidR="008F20CA" w:rsidRPr="008F20CA">
        <w:t xml:space="preserve"> </w:t>
      </w:r>
    </w:p>
    <w:p w14:paraId="5B1D33BF" w14:textId="77777777" w:rsidR="00674A18" w:rsidRDefault="00674A18">
      <w:pPr>
        <w:spacing w:before="0" w:after="0" w:line="240" w:lineRule="auto"/>
        <w:rPr>
          <w:ins w:id="15" w:author="Donna Kennedy (DJCS)" w:date="2025-02-06T12:08:00Z" w16du:dateUtc="2025-02-06T01:08:00Z"/>
          <w:rFonts w:asciiTheme="majorHAnsi" w:eastAsiaTheme="majorEastAsia" w:hAnsiTheme="majorHAnsi" w:cstheme="majorBidi"/>
          <w:b/>
          <w:bCs/>
          <w:color w:val="009CDE" w:themeColor="accent5"/>
          <w:sz w:val="22"/>
          <w:szCs w:val="22"/>
        </w:rPr>
      </w:pPr>
      <w:ins w:id="16" w:author="Donna Kennedy (DJCS)" w:date="2025-02-06T12:08:00Z" w16du:dateUtc="2025-02-06T01:08:00Z">
        <w:r>
          <w:rPr>
            <w:color w:val="009CDE" w:themeColor="accent5"/>
          </w:rPr>
          <w:br w:type="page"/>
        </w:r>
      </w:ins>
    </w:p>
    <w:p w14:paraId="665F6E7C" w14:textId="516642CB" w:rsidR="00EB1E90" w:rsidRPr="003740C8" w:rsidRDefault="00EB1E90" w:rsidP="00EB1E90">
      <w:pPr>
        <w:pStyle w:val="Heading3"/>
        <w:rPr>
          <w:color w:val="009CDE" w:themeColor="accent5"/>
        </w:rPr>
      </w:pPr>
      <w:r>
        <w:rPr>
          <w:color w:val="009CDE" w:themeColor="accent5"/>
        </w:rPr>
        <w:t>REPA</w:t>
      </w:r>
    </w:p>
    <w:p w14:paraId="0859286C" w14:textId="5FA333F1" w:rsidR="000F0D0D" w:rsidRPr="00BC37CB" w:rsidRDefault="000F0D0D" w:rsidP="000F0D0D">
      <w:pPr>
        <w:rPr>
          <w:b/>
        </w:rPr>
      </w:pPr>
      <w:r>
        <w:t xml:space="preserve">Once </w:t>
      </w:r>
      <w:r w:rsidR="00EB1E90">
        <w:t>a</w:t>
      </w:r>
      <w:r>
        <w:t xml:space="preserve"> certified estimate is approved by </w:t>
      </w:r>
      <w:r w:rsidR="00A86D03">
        <w:t>A</w:t>
      </w:r>
      <w:r>
        <w:t xml:space="preserve">dministering </w:t>
      </w:r>
      <w:r w:rsidR="00A86D03">
        <w:t>A</w:t>
      </w:r>
      <w:r>
        <w:t>uthority</w:t>
      </w:r>
      <w:r w:rsidR="00390B4A">
        <w:t xml:space="preserve"> for essential public asset reconstruction works</w:t>
      </w:r>
      <w:r>
        <w:t xml:space="preserve">, the estimate will need to be updated in the CMS module and aligned to the approved certified estimate. </w:t>
      </w:r>
      <w:r w:rsidR="00101285">
        <w:t xml:space="preserve">Upon receiving approval from the Administering Authority, works are able to commence. </w:t>
      </w:r>
      <w:r w:rsidR="00B61F3D">
        <w:t xml:space="preserve">A separate claim/s for actual expenditure incurred associated with the approved certified estimate package will need to be </w:t>
      </w:r>
      <w:r w:rsidR="00B61F3D">
        <w:rPr>
          <w:b/>
        </w:rPr>
        <w:t xml:space="preserve">lodged in the CMS, and </w:t>
      </w:r>
      <w:r w:rsidRPr="00BC37CB">
        <w:rPr>
          <w:b/>
        </w:rPr>
        <w:t xml:space="preserve">will be paid up to the </w:t>
      </w:r>
      <w:r w:rsidR="008F20CA">
        <w:rPr>
          <w:b/>
        </w:rPr>
        <w:t xml:space="preserve">approved </w:t>
      </w:r>
      <w:r w:rsidRPr="00BC37CB">
        <w:rPr>
          <w:b/>
        </w:rPr>
        <w:t>certified amount.</w:t>
      </w:r>
      <w:r w:rsidR="00635459">
        <w:rPr>
          <w:b/>
        </w:rPr>
        <w:t xml:space="preserve"> </w:t>
      </w:r>
      <w:bookmarkStart w:id="17" w:name="_Hlk12341997"/>
      <w:r w:rsidR="00635459">
        <w:rPr>
          <w:b/>
        </w:rPr>
        <w:t xml:space="preserve">Eligible </w:t>
      </w:r>
      <w:r w:rsidR="00DE2409">
        <w:rPr>
          <w:b/>
        </w:rPr>
        <w:t xml:space="preserve">essential </w:t>
      </w:r>
      <w:r w:rsidR="00CA0DE7">
        <w:rPr>
          <w:b/>
        </w:rPr>
        <w:t xml:space="preserve">public asset reconstruction </w:t>
      </w:r>
      <w:r w:rsidR="00635459">
        <w:rPr>
          <w:b/>
        </w:rPr>
        <w:t xml:space="preserve">expenditure incurred during the financial year is required to be lodged </w:t>
      </w:r>
      <w:r w:rsidR="008C59A5">
        <w:rPr>
          <w:b/>
        </w:rPr>
        <w:t xml:space="preserve">throughout the relevant financial year that the expenditure is incurred and no later than </w:t>
      </w:r>
      <w:r w:rsidR="00635459">
        <w:rPr>
          <w:b/>
        </w:rPr>
        <w:t xml:space="preserve">the 31 July </w:t>
      </w:r>
      <w:r w:rsidR="008C3EDC">
        <w:rPr>
          <w:b/>
        </w:rPr>
        <w:t>(within one month from the end of the financial year</w:t>
      </w:r>
      <w:r w:rsidR="00992127">
        <w:rPr>
          <w:b/>
        </w:rPr>
        <w:t xml:space="preserve"> in which the expenditure is incurred</w:t>
      </w:r>
      <w:r w:rsidR="008C3EDC">
        <w:rPr>
          <w:b/>
        </w:rPr>
        <w:t>).</w:t>
      </w:r>
      <w:r w:rsidR="00101285" w:rsidRPr="00101285">
        <w:t xml:space="preserve"> </w:t>
      </w:r>
    </w:p>
    <w:bookmarkEnd w:id="17"/>
    <w:p w14:paraId="5F707F64" w14:textId="77777777" w:rsidR="000F0D0D" w:rsidRDefault="000F0D0D" w:rsidP="000F0D0D">
      <w:r>
        <w:t xml:space="preserve">Where a claim has all the supporting documentation </w:t>
      </w:r>
      <w:r w:rsidR="008579B1">
        <w:t xml:space="preserve">(as outlined in Table 2) </w:t>
      </w:r>
      <w:r>
        <w:t>and is complete</w:t>
      </w:r>
      <w:r w:rsidR="006C1798">
        <w:t>, structured and cross referenced</w:t>
      </w:r>
      <w:r>
        <w:t xml:space="preserve">, the </w:t>
      </w:r>
      <w:r w:rsidR="00C25EA1">
        <w:t>A</w:t>
      </w:r>
      <w:r>
        <w:t>ssessor will seek to review and recommend the claim for approval within a 4-week period. These timelines will however be longer if the required claim templates/documentation has not been submitted</w:t>
      </w:r>
      <w:r w:rsidR="0065642B">
        <w:t xml:space="preserve">, </w:t>
      </w:r>
      <w:r>
        <w:t>incomplete</w:t>
      </w:r>
      <w:r w:rsidR="0065642B">
        <w:t xml:space="preserve"> or is difficult to follow</w:t>
      </w:r>
      <w:r>
        <w:t>.</w:t>
      </w:r>
      <w:r w:rsidR="00B472A4">
        <w:t xml:space="preserve"> </w:t>
      </w:r>
      <w:bookmarkStart w:id="18" w:name="_Hlk98497825"/>
      <w:r w:rsidR="00992127">
        <w:t>Timelines are also influenced by the scale and number of events that take place</w:t>
      </w:r>
      <w:bookmarkEnd w:id="18"/>
      <w:r w:rsidR="00992127">
        <w:t>.</w:t>
      </w:r>
      <w:r w:rsidR="00992127" w:rsidRPr="00992127">
        <w:t xml:space="preserve"> </w:t>
      </w:r>
      <w:r w:rsidR="00992127">
        <w:t xml:space="preserve"> Following the assessor endorsement, the claim will be sought to be processed for payment within a 2-week period.</w:t>
      </w:r>
    </w:p>
    <w:p w14:paraId="79D3F618" w14:textId="77777777" w:rsidR="00F73C67" w:rsidRDefault="00F73C67" w:rsidP="000F0D0D">
      <w:r>
        <w:t>Relevant claim forms are to be used as detailed in Table 2.</w:t>
      </w:r>
    </w:p>
    <w:p w14:paraId="5394DD98" w14:textId="77777777" w:rsidR="000F0D0D" w:rsidRDefault="000F0D0D" w:rsidP="000F0D0D">
      <w:r>
        <w:t>Claims will be processed for payment up to the approved certified estimate. Where claims exceed the approved certified estimate and is the result of a ‘</w:t>
      </w:r>
      <w:r w:rsidRPr="004003A7">
        <w:rPr>
          <w:i/>
        </w:rPr>
        <w:t>special circumstance</w:t>
      </w:r>
      <w:r>
        <w:t>’ as defined under DRFA, an updated re-certified approved estimate may be able to be resubmitted (subject to meeting the special circumstance condition and an independent review recommendation).</w:t>
      </w:r>
      <w:r w:rsidR="00C045D8">
        <w:t xml:space="preserve"> </w:t>
      </w:r>
      <w:r w:rsidR="00B472A4">
        <w:t xml:space="preserve">Refer to the </w:t>
      </w:r>
      <w:r w:rsidR="00C045D8">
        <w:t xml:space="preserve">Special Circumstances section in </w:t>
      </w:r>
      <w:r w:rsidR="003111C7">
        <w:t>G</w:t>
      </w:r>
      <w:r w:rsidR="00C045D8">
        <w:t xml:space="preserve">uideline 1 for further detail. </w:t>
      </w:r>
    </w:p>
    <w:p w14:paraId="1105F932" w14:textId="77777777" w:rsidR="00952CFD" w:rsidRDefault="00952CFD" w:rsidP="00952CFD">
      <w:pPr>
        <w:pStyle w:val="Heading2"/>
      </w:pPr>
      <w:r>
        <w:lastRenderedPageBreak/>
        <w:t>Claims and eligibility standard forms and templates</w:t>
      </w:r>
    </w:p>
    <w:p w14:paraId="2D35B900" w14:textId="77777777" w:rsidR="00D33E2E" w:rsidRDefault="00D33E2E" w:rsidP="00D33E2E">
      <w:pPr>
        <w:pStyle w:val="Tablechartdiagramheading"/>
      </w:pPr>
      <w:r>
        <w:t xml:space="preserve">Table </w:t>
      </w:r>
      <w:r>
        <w:rPr>
          <w:noProof/>
        </w:rPr>
        <w:t>4:</w:t>
      </w:r>
      <w:r>
        <w:t xml:space="preserve"> Standard forms</w:t>
      </w:r>
    </w:p>
    <w:tbl>
      <w:tblPr>
        <w:tblStyle w:val="DTFtexttable"/>
        <w:tblW w:w="4999" w:type="pct"/>
        <w:tblLayout w:type="fixed"/>
        <w:tblLook w:val="0020" w:firstRow="1" w:lastRow="0" w:firstColumn="0" w:lastColumn="0" w:noHBand="0" w:noVBand="0"/>
      </w:tblPr>
      <w:tblGrid>
        <w:gridCol w:w="1161"/>
        <w:gridCol w:w="6190"/>
        <w:gridCol w:w="1673"/>
      </w:tblGrid>
      <w:tr w:rsidR="00952CFD" w:rsidRPr="00357D85" w14:paraId="7D9B7F7D" w14:textId="77777777" w:rsidTr="00952CF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43" w:type="pct"/>
          </w:tcPr>
          <w:p w14:paraId="0106F392" w14:textId="77777777" w:rsidR="00952CFD" w:rsidRPr="00044BF1" w:rsidRDefault="00952CFD" w:rsidP="00952CFD">
            <w:pPr>
              <w:pStyle w:val="Tableheader"/>
            </w:pPr>
            <w:r>
              <w:br w:type="page"/>
              <w:t>Item</w:t>
            </w:r>
          </w:p>
        </w:tc>
        <w:tc>
          <w:tcPr>
            <w:cnfStyle w:val="000001000000" w:firstRow="0" w:lastRow="0" w:firstColumn="0" w:lastColumn="0" w:oddVBand="0" w:evenVBand="1" w:oddHBand="0" w:evenHBand="0" w:firstRowFirstColumn="0" w:firstRowLastColumn="0" w:lastRowFirstColumn="0" w:lastRowLastColumn="0"/>
            <w:tcW w:w="3430" w:type="pct"/>
          </w:tcPr>
          <w:p w14:paraId="02BACEDB" w14:textId="77777777" w:rsidR="00952CFD" w:rsidRPr="00C31093" w:rsidRDefault="00952CFD" w:rsidP="00952CFD">
            <w:pPr>
              <w:pStyle w:val="Tableheader"/>
              <w:rPr>
                <w:lang w:val="en-US"/>
              </w:rPr>
            </w:pPr>
            <w:r w:rsidRPr="00044BF1">
              <w:t>Description</w:t>
            </w:r>
          </w:p>
        </w:tc>
        <w:tc>
          <w:tcPr>
            <w:cnfStyle w:val="000010000000" w:firstRow="0" w:lastRow="0" w:firstColumn="0" w:lastColumn="0" w:oddVBand="1" w:evenVBand="0" w:oddHBand="0" w:evenHBand="0" w:firstRowFirstColumn="0" w:firstRowLastColumn="0" w:lastRowFirstColumn="0" w:lastRowLastColumn="0"/>
            <w:tcW w:w="927" w:type="pct"/>
          </w:tcPr>
          <w:p w14:paraId="539E5E7B" w14:textId="77777777" w:rsidR="00952CFD" w:rsidRPr="00044BF1" w:rsidRDefault="00952CFD" w:rsidP="00952CFD">
            <w:pPr>
              <w:pStyle w:val="Tableheader"/>
            </w:pPr>
            <w:r>
              <w:br w:type="page"/>
              <w:t>Form/Doc ID</w:t>
            </w:r>
          </w:p>
        </w:tc>
      </w:tr>
      <w:tr w:rsidR="00952CFD" w:rsidRPr="00357D85" w14:paraId="03E1FB08" w14:textId="77777777" w:rsidTr="00952CFD">
        <w:trPr>
          <w:trHeight w:val="340"/>
        </w:trPr>
        <w:tc>
          <w:tcPr>
            <w:cnfStyle w:val="000010000000" w:firstRow="0" w:lastRow="0" w:firstColumn="0" w:lastColumn="0" w:oddVBand="1" w:evenVBand="0" w:oddHBand="0" w:evenHBand="0" w:firstRowFirstColumn="0" w:firstRowLastColumn="0" w:lastRowFirstColumn="0" w:lastRowLastColumn="0"/>
            <w:tcW w:w="643" w:type="pct"/>
          </w:tcPr>
          <w:p w14:paraId="5176D818" w14:textId="77777777" w:rsidR="00952CFD" w:rsidRPr="006A0FBB" w:rsidRDefault="00952CFD" w:rsidP="00952CFD">
            <w:r>
              <w:t>1</w:t>
            </w:r>
          </w:p>
        </w:tc>
        <w:tc>
          <w:tcPr>
            <w:cnfStyle w:val="000001000000" w:firstRow="0" w:lastRow="0" w:firstColumn="0" w:lastColumn="0" w:oddVBand="0" w:evenVBand="1" w:oddHBand="0" w:evenHBand="0" w:firstRowFirstColumn="0" w:firstRowLastColumn="0" w:lastRowFirstColumn="0" w:lastRowLastColumn="0"/>
            <w:tcW w:w="3430" w:type="pct"/>
          </w:tcPr>
          <w:p w14:paraId="574CE9F5" w14:textId="77777777" w:rsidR="00952CFD" w:rsidRPr="006A0FBB" w:rsidRDefault="00952CFD" w:rsidP="00952CFD">
            <w:r>
              <w:t xml:space="preserve">Victorian </w:t>
            </w:r>
            <w:r w:rsidRPr="006A0FBB">
              <w:t xml:space="preserve">DRFA Guideline 1 - Claims and </w:t>
            </w:r>
            <w:r>
              <w:t>e</w:t>
            </w:r>
            <w:r w:rsidRPr="006A0FBB">
              <w:t>ligibility</w:t>
            </w:r>
            <w:r>
              <w:t xml:space="preserve"> for essential public assets</w:t>
            </w:r>
            <w:r w:rsidRPr="006A0FBB">
              <w:t xml:space="preserve"> </w:t>
            </w:r>
          </w:p>
        </w:tc>
        <w:tc>
          <w:tcPr>
            <w:cnfStyle w:val="000010000000" w:firstRow="0" w:lastRow="0" w:firstColumn="0" w:lastColumn="0" w:oddVBand="1" w:evenVBand="0" w:oddHBand="0" w:evenHBand="0" w:firstRowFirstColumn="0" w:firstRowLastColumn="0" w:lastRowFirstColumn="0" w:lastRowLastColumn="0"/>
            <w:tcW w:w="927" w:type="pct"/>
          </w:tcPr>
          <w:p w14:paraId="3CB842A8" w14:textId="77777777" w:rsidR="00952CFD" w:rsidRPr="006A0FBB" w:rsidRDefault="00952CFD" w:rsidP="00952CFD">
            <w:r>
              <w:t xml:space="preserve">GL-1 </w:t>
            </w:r>
          </w:p>
        </w:tc>
      </w:tr>
      <w:tr w:rsidR="00952CFD" w:rsidRPr="00357D85" w14:paraId="288F1EFA" w14:textId="77777777" w:rsidTr="00952CFD">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43" w:type="pct"/>
          </w:tcPr>
          <w:p w14:paraId="0F6806C6" w14:textId="77777777" w:rsidR="00952CFD" w:rsidRPr="006A0FBB" w:rsidRDefault="00952CFD" w:rsidP="00952CFD">
            <w:r>
              <w:t>2</w:t>
            </w:r>
          </w:p>
        </w:tc>
        <w:tc>
          <w:tcPr>
            <w:cnfStyle w:val="000001000000" w:firstRow="0" w:lastRow="0" w:firstColumn="0" w:lastColumn="0" w:oddVBand="0" w:evenVBand="1" w:oddHBand="0" w:evenHBand="0" w:firstRowFirstColumn="0" w:firstRowLastColumn="0" w:lastRowFirstColumn="0" w:lastRowLastColumn="0"/>
            <w:tcW w:w="3430" w:type="pct"/>
          </w:tcPr>
          <w:p w14:paraId="24D89B7E" w14:textId="77777777" w:rsidR="00952CFD" w:rsidRPr="006A0FBB" w:rsidRDefault="00952CFD" w:rsidP="00952CFD">
            <w:r>
              <w:t xml:space="preserve">Victorian </w:t>
            </w:r>
            <w:r w:rsidRPr="006A0FBB">
              <w:t xml:space="preserve">DRFA Fact Sheet 1 - Claims and </w:t>
            </w:r>
            <w:r>
              <w:t>e</w:t>
            </w:r>
            <w:r w:rsidRPr="006A0FBB">
              <w:t xml:space="preserve">ligibility </w:t>
            </w:r>
            <w:r>
              <w:t xml:space="preserve">for essential public assets </w:t>
            </w:r>
          </w:p>
        </w:tc>
        <w:tc>
          <w:tcPr>
            <w:cnfStyle w:val="000010000000" w:firstRow="0" w:lastRow="0" w:firstColumn="0" w:lastColumn="0" w:oddVBand="1" w:evenVBand="0" w:oddHBand="0" w:evenHBand="0" w:firstRowFirstColumn="0" w:firstRowLastColumn="0" w:lastRowFirstColumn="0" w:lastRowLastColumn="0"/>
            <w:tcW w:w="927" w:type="pct"/>
          </w:tcPr>
          <w:p w14:paraId="24D20824" w14:textId="77777777" w:rsidR="00952CFD" w:rsidRPr="006A0FBB" w:rsidRDefault="00952CFD" w:rsidP="00952CFD">
            <w:r>
              <w:t>FS-1</w:t>
            </w:r>
            <w:r w:rsidRPr="006A0FBB">
              <w:t xml:space="preserve"> </w:t>
            </w:r>
          </w:p>
        </w:tc>
      </w:tr>
      <w:tr w:rsidR="00952CFD" w:rsidRPr="00357D85" w14:paraId="72227470" w14:textId="77777777" w:rsidTr="00952CFD">
        <w:trPr>
          <w:trHeight w:val="340"/>
        </w:trPr>
        <w:tc>
          <w:tcPr>
            <w:cnfStyle w:val="000010000000" w:firstRow="0" w:lastRow="0" w:firstColumn="0" w:lastColumn="0" w:oddVBand="1" w:evenVBand="0" w:oddHBand="0" w:evenHBand="0" w:firstRowFirstColumn="0" w:firstRowLastColumn="0" w:lastRowFirstColumn="0" w:lastRowLastColumn="0"/>
            <w:tcW w:w="643" w:type="pct"/>
          </w:tcPr>
          <w:p w14:paraId="15A424C1" w14:textId="77777777" w:rsidR="00952CFD" w:rsidRPr="006A0FBB" w:rsidRDefault="00952CFD" w:rsidP="00952CFD">
            <w:r>
              <w:t>3</w:t>
            </w:r>
          </w:p>
        </w:tc>
        <w:tc>
          <w:tcPr>
            <w:cnfStyle w:val="000001000000" w:firstRow="0" w:lastRow="0" w:firstColumn="0" w:lastColumn="0" w:oddVBand="0" w:evenVBand="1" w:oddHBand="0" w:evenHBand="0" w:firstRowFirstColumn="0" w:firstRowLastColumn="0" w:lastRowFirstColumn="0" w:lastRowLastColumn="0"/>
            <w:tcW w:w="3430" w:type="pct"/>
          </w:tcPr>
          <w:p w14:paraId="5522C1F9" w14:textId="77777777" w:rsidR="00952CFD" w:rsidRPr="006A0FBB" w:rsidRDefault="00952CFD" w:rsidP="00952CFD">
            <w:r>
              <w:t xml:space="preserve">Victorian </w:t>
            </w:r>
            <w:r w:rsidRPr="006A0FBB">
              <w:t xml:space="preserve">DRFA Claim </w:t>
            </w:r>
            <w:r>
              <w:t>f</w:t>
            </w:r>
            <w:r w:rsidRPr="006A0FBB">
              <w:t xml:space="preserve">orm </w:t>
            </w:r>
            <w:r w:rsidR="002B2A68">
              <w:t>B</w:t>
            </w:r>
            <w:r w:rsidRPr="006A0FBB">
              <w:t xml:space="preserve"> - Emergency </w:t>
            </w:r>
            <w:r>
              <w:t>w</w:t>
            </w:r>
            <w:r w:rsidRPr="006A0FBB">
              <w:t>orks</w:t>
            </w:r>
          </w:p>
        </w:tc>
        <w:tc>
          <w:tcPr>
            <w:cnfStyle w:val="000010000000" w:firstRow="0" w:lastRow="0" w:firstColumn="0" w:lastColumn="0" w:oddVBand="1" w:evenVBand="0" w:oddHBand="0" w:evenHBand="0" w:firstRowFirstColumn="0" w:firstRowLastColumn="0" w:lastRowFirstColumn="0" w:lastRowLastColumn="0"/>
            <w:tcW w:w="927" w:type="pct"/>
          </w:tcPr>
          <w:p w14:paraId="317860B3" w14:textId="77777777" w:rsidR="00952CFD" w:rsidRPr="006A0FBB" w:rsidRDefault="00123690" w:rsidP="00952CFD">
            <w:r>
              <w:t>V FORM</w:t>
            </w:r>
            <w:r w:rsidR="00952CFD" w:rsidRPr="006A0FBB">
              <w:t>-</w:t>
            </w:r>
            <w:r w:rsidR="00B0414E">
              <w:t>B</w:t>
            </w:r>
            <w:r w:rsidR="00952CFD" w:rsidRPr="006A0FBB">
              <w:t>-EW</w:t>
            </w:r>
          </w:p>
        </w:tc>
      </w:tr>
      <w:tr w:rsidR="00952CFD" w:rsidRPr="00357D85" w14:paraId="1F245FCD" w14:textId="77777777" w:rsidTr="00952CFD">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43" w:type="pct"/>
          </w:tcPr>
          <w:p w14:paraId="2ED9DC7B" w14:textId="77777777" w:rsidR="00952CFD" w:rsidRPr="006A0FBB" w:rsidRDefault="00952CFD" w:rsidP="00952CFD">
            <w:r>
              <w:t>4</w:t>
            </w:r>
          </w:p>
        </w:tc>
        <w:tc>
          <w:tcPr>
            <w:cnfStyle w:val="000001000000" w:firstRow="0" w:lastRow="0" w:firstColumn="0" w:lastColumn="0" w:oddVBand="0" w:evenVBand="1" w:oddHBand="0" w:evenHBand="0" w:firstRowFirstColumn="0" w:firstRowLastColumn="0" w:lastRowFirstColumn="0" w:lastRowLastColumn="0"/>
            <w:tcW w:w="3430" w:type="pct"/>
          </w:tcPr>
          <w:p w14:paraId="76EC34D2" w14:textId="77777777" w:rsidR="00952CFD" w:rsidRPr="006A0FBB" w:rsidRDefault="00952CFD" w:rsidP="00952CFD">
            <w:r>
              <w:t xml:space="preserve">Victorian </w:t>
            </w:r>
            <w:r w:rsidRPr="006A0FBB">
              <w:t xml:space="preserve">DRFA Claim </w:t>
            </w:r>
            <w:r>
              <w:t>f</w:t>
            </w:r>
            <w:r w:rsidRPr="006A0FBB">
              <w:t xml:space="preserve">orm </w:t>
            </w:r>
            <w:r w:rsidR="002B2A68">
              <w:t>C</w:t>
            </w:r>
            <w:r w:rsidRPr="006A0FBB">
              <w:t xml:space="preserve"> - Reconstruction </w:t>
            </w:r>
            <w:r>
              <w:t>w</w:t>
            </w:r>
            <w:r w:rsidRPr="006A0FBB">
              <w:t xml:space="preserve">orks  </w:t>
            </w:r>
          </w:p>
        </w:tc>
        <w:tc>
          <w:tcPr>
            <w:cnfStyle w:val="000010000000" w:firstRow="0" w:lastRow="0" w:firstColumn="0" w:lastColumn="0" w:oddVBand="1" w:evenVBand="0" w:oddHBand="0" w:evenHBand="0" w:firstRowFirstColumn="0" w:firstRowLastColumn="0" w:lastRowFirstColumn="0" w:lastRowLastColumn="0"/>
            <w:tcW w:w="927" w:type="pct"/>
          </w:tcPr>
          <w:p w14:paraId="5EB349D5" w14:textId="77777777" w:rsidR="00952CFD" w:rsidRPr="006A0FBB" w:rsidRDefault="00123690" w:rsidP="00952CFD">
            <w:r>
              <w:t>V FORM</w:t>
            </w:r>
            <w:r w:rsidR="00952CFD" w:rsidRPr="006A0FBB">
              <w:t>-</w:t>
            </w:r>
            <w:r w:rsidR="00B0414E">
              <w:t>C</w:t>
            </w:r>
            <w:r w:rsidR="00952CFD" w:rsidRPr="006A0FBB">
              <w:t>-RW</w:t>
            </w:r>
          </w:p>
        </w:tc>
      </w:tr>
      <w:tr w:rsidR="00952CFD" w:rsidRPr="00357D85" w14:paraId="3EC3B8B0" w14:textId="77777777" w:rsidTr="00952CFD">
        <w:trPr>
          <w:trHeight w:val="340"/>
        </w:trPr>
        <w:tc>
          <w:tcPr>
            <w:cnfStyle w:val="000010000000" w:firstRow="0" w:lastRow="0" w:firstColumn="0" w:lastColumn="0" w:oddVBand="1" w:evenVBand="0" w:oddHBand="0" w:evenHBand="0" w:firstRowFirstColumn="0" w:firstRowLastColumn="0" w:lastRowFirstColumn="0" w:lastRowLastColumn="0"/>
            <w:tcW w:w="643" w:type="pct"/>
          </w:tcPr>
          <w:p w14:paraId="517BF2C5" w14:textId="77777777" w:rsidR="00952CFD" w:rsidRPr="006A0FBB" w:rsidRDefault="00952CFD" w:rsidP="00952CFD">
            <w:r>
              <w:t>5</w:t>
            </w:r>
          </w:p>
        </w:tc>
        <w:tc>
          <w:tcPr>
            <w:cnfStyle w:val="000001000000" w:firstRow="0" w:lastRow="0" w:firstColumn="0" w:lastColumn="0" w:oddVBand="0" w:evenVBand="1" w:oddHBand="0" w:evenHBand="0" w:firstRowFirstColumn="0" w:firstRowLastColumn="0" w:lastRowFirstColumn="0" w:lastRowLastColumn="0"/>
            <w:tcW w:w="3430" w:type="pct"/>
          </w:tcPr>
          <w:p w14:paraId="1B1D4B5B" w14:textId="77777777" w:rsidR="00952CFD" w:rsidRPr="006A0FBB" w:rsidRDefault="00952CFD" w:rsidP="00952CFD">
            <w:r>
              <w:t xml:space="preserve">Victorian </w:t>
            </w:r>
            <w:r w:rsidRPr="006A0FBB">
              <w:t xml:space="preserve">DRFA Claim </w:t>
            </w:r>
            <w:r>
              <w:t>f</w:t>
            </w:r>
            <w:r w:rsidRPr="006A0FBB">
              <w:t xml:space="preserve">orm </w:t>
            </w:r>
            <w:r w:rsidR="002B2A68">
              <w:t>C</w:t>
            </w:r>
            <w:r w:rsidRPr="006A0FBB">
              <w:t xml:space="preserve">2 </w:t>
            </w:r>
            <w:r w:rsidR="00B0414E">
              <w:t>–</w:t>
            </w:r>
            <w:r w:rsidRPr="006A0FBB">
              <w:t xml:space="preserve"> </w:t>
            </w:r>
            <w:r w:rsidR="00B0414E">
              <w:t>Progress/</w:t>
            </w:r>
            <w:r w:rsidRPr="006A0FBB">
              <w:t xml:space="preserve">Completed </w:t>
            </w:r>
            <w:r w:rsidR="00B0414E">
              <w:t xml:space="preserve">essential public asset reconstruction </w:t>
            </w:r>
            <w:r>
              <w:t>w</w:t>
            </w:r>
            <w:r w:rsidRPr="006A0FBB">
              <w:t xml:space="preserve">orks </w:t>
            </w:r>
          </w:p>
        </w:tc>
        <w:tc>
          <w:tcPr>
            <w:cnfStyle w:val="000010000000" w:firstRow="0" w:lastRow="0" w:firstColumn="0" w:lastColumn="0" w:oddVBand="1" w:evenVBand="0" w:oddHBand="0" w:evenHBand="0" w:firstRowFirstColumn="0" w:firstRowLastColumn="0" w:lastRowFirstColumn="0" w:lastRowLastColumn="0"/>
            <w:tcW w:w="927" w:type="pct"/>
          </w:tcPr>
          <w:p w14:paraId="4DE0A917" w14:textId="77777777" w:rsidR="00952CFD" w:rsidRPr="006A0FBB" w:rsidRDefault="00123690" w:rsidP="00952CFD">
            <w:r>
              <w:t>V FORM</w:t>
            </w:r>
            <w:r w:rsidR="00952CFD" w:rsidRPr="006A0FBB">
              <w:t>-</w:t>
            </w:r>
            <w:r w:rsidR="00B0414E">
              <w:t>C2</w:t>
            </w:r>
            <w:r w:rsidR="00952CFD" w:rsidRPr="006A0FBB">
              <w:t>-CW</w:t>
            </w:r>
          </w:p>
        </w:tc>
      </w:tr>
      <w:tr w:rsidR="00952CFD" w:rsidRPr="00357D85" w14:paraId="207A174A" w14:textId="77777777" w:rsidTr="00952CFD">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43" w:type="pct"/>
          </w:tcPr>
          <w:p w14:paraId="75910FE6" w14:textId="77777777" w:rsidR="00952CFD" w:rsidRPr="006A0FBB" w:rsidRDefault="00952CFD" w:rsidP="00952CFD">
            <w:r>
              <w:t>6</w:t>
            </w:r>
          </w:p>
        </w:tc>
        <w:tc>
          <w:tcPr>
            <w:cnfStyle w:val="000001000000" w:firstRow="0" w:lastRow="0" w:firstColumn="0" w:lastColumn="0" w:oddVBand="0" w:evenVBand="1" w:oddHBand="0" w:evenHBand="0" w:firstRowFirstColumn="0" w:firstRowLastColumn="0" w:lastRowFirstColumn="0" w:lastRowLastColumn="0"/>
            <w:tcW w:w="3430" w:type="pct"/>
          </w:tcPr>
          <w:p w14:paraId="591BF432" w14:textId="77777777" w:rsidR="00952CFD" w:rsidRPr="006A0FBB" w:rsidRDefault="00952CFD" w:rsidP="00952CFD">
            <w:r>
              <w:t xml:space="preserve">Victorian DRFA Claim form </w:t>
            </w:r>
            <w:r w:rsidR="002B2A68">
              <w:t>D</w:t>
            </w:r>
            <w:r>
              <w:t xml:space="preserve"> - </w:t>
            </w:r>
            <w:r w:rsidRPr="006A0FBB">
              <w:t xml:space="preserve">Reporting </w:t>
            </w:r>
            <w:r>
              <w:t>t</w:t>
            </w:r>
            <w:r w:rsidRPr="006A0FBB">
              <w:t>emplate</w:t>
            </w:r>
          </w:p>
        </w:tc>
        <w:tc>
          <w:tcPr>
            <w:cnfStyle w:val="000010000000" w:firstRow="0" w:lastRow="0" w:firstColumn="0" w:lastColumn="0" w:oddVBand="1" w:evenVBand="0" w:oddHBand="0" w:evenHBand="0" w:firstRowFirstColumn="0" w:firstRowLastColumn="0" w:lastRowFirstColumn="0" w:lastRowLastColumn="0"/>
            <w:tcW w:w="927" w:type="pct"/>
          </w:tcPr>
          <w:p w14:paraId="207415EE" w14:textId="77777777" w:rsidR="00952CFD" w:rsidRPr="006A0FBB" w:rsidRDefault="00123690" w:rsidP="00952CFD">
            <w:r>
              <w:t>V FORM</w:t>
            </w:r>
            <w:r w:rsidR="00952CFD" w:rsidRPr="006A0FBB">
              <w:t>-</w:t>
            </w:r>
            <w:r w:rsidR="00B0414E">
              <w:t>D</w:t>
            </w:r>
            <w:r w:rsidR="00952CFD" w:rsidRPr="006A0FBB">
              <w:t>-</w:t>
            </w:r>
            <w:r w:rsidR="00B0414E">
              <w:t>QTR</w:t>
            </w:r>
          </w:p>
        </w:tc>
      </w:tr>
      <w:tr w:rsidR="00952CFD" w:rsidRPr="00357D85" w14:paraId="79B16B8E" w14:textId="77777777" w:rsidTr="00952CFD">
        <w:trPr>
          <w:trHeight w:val="340"/>
        </w:trPr>
        <w:tc>
          <w:tcPr>
            <w:cnfStyle w:val="000010000000" w:firstRow="0" w:lastRow="0" w:firstColumn="0" w:lastColumn="0" w:oddVBand="1" w:evenVBand="0" w:oddHBand="0" w:evenHBand="0" w:firstRowFirstColumn="0" w:firstRowLastColumn="0" w:lastRowFirstColumn="0" w:lastRowLastColumn="0"/>
            <w:tcW w:w="643" w:type="pct"/>
          </w:tcPr>
          <w:p w14:paraId="06DC44D5" w14:textId="77777777" w:rsidR="00952CFD" w:rsidRPr="006A0FBB" w:rsidRDefault="00952CFD" w:rsidP="00952CFD">
            <w:r>
              <w:t>7</w:t>
            </w:r>
          </w:p>
        </w:tc>
        <w:tc>
          <w:tcPr>
            <w:cnfStyle w:val="000001000000" w:firstRow="0" w:lastRow="0" w:firstColumn="0" w:lastColumn="0" w:oddVBand="0" w:evenVBand="1" w:oddHBand="0" w:evenHBand="0" w:firstRowFirstColumn="0" w:firstRowLastColumn="0" w:lastRowFirstColumn="0" w:lastRowLastColumn="0"/>
            <w:tcW w:w="3430" w:type="pct"/>
          </w:tcPr>
          <w:p w14:paraId="4B4955C7" w14:textId="77777777" w:rsidR="00952CFD" w:rsidRPr="006A0FBB" w:rsidRDefault="00952CFD" w:rsidP="00952CFD">
            <w:r>
              <w:t xml:space="preserve">Victorian </w:t>
            </w:r>
            <w:r w:rsidRPr="006A0FBB">
              <w:t xml:space="preserve">DRFA Claim </w:t>
            </w:r>
            <w:r>
              <w:t>f</w:t>
            </w:r>
            <w:r w:rsidRPr="006A0FBB">
              <w:t xml:space="preserve">orm D - Claim </w:t>
            </w:r>
            <w:r>
              <w:t>l</w:t>
            </w:r>
            <w:r w:rsidRPr="006A0FBB">
              <w:t xml:space="preserve">odgement </w:t>
            </w:r>
            <w:r>
              <w:t>d</w:t>
            </w:r>
            <w:r w:rsidRPr="006A0FBB">
              <w:t xml:space="preserve">eclaration </w:t>
            </w:r>
          </w:p>
        </w:tc>
        <w:tc>
          <w:tcPr>
            <w:cnfStyle w:val="000010000000" w:firstRow="0" w:lastRow="0" w:firstColumn="0" w:lastColumn="0" w:oddVBand="1" w:evenVBand="0" w:oddHBand="0" w:evenHBand="0" w:firstRowFirstColumn="0" w:firstRowLastColumn="0" w:lastRowFirstColumn="0" w:lastRowLastColumn="0"/>
            <w:tcW w:w="927" w:type="pct"/>
          </w:tcPr>
          <w:p w14:paraId="576C8830" w14:textId="77777777" w:rsidR="00952CFD" w:rsidRPr="006A0FBB" w:rsidRDefault="00123690" w:rsidP="00952CFD">
            <w:r>
              <w:t>V FORM</w:t>
            </w:r>
            <w:r w:rsidR="00952CFD">
              <w:t>-D-DEC</w:t>
            </w:r>
          </w:p>
        </w:tc>
      </w:tr>
      <w:tr w:rsidR="00952CFD" w:rsidRPr="00357D85" w14:paraId="5784BFB2" w14:textId="77777777" w:rsidTr="00952CFD">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643" w:type="pct"/>
          </w:tcPr>
          <w:p w14:paraId="267829CA" w14:textId="77777777" w:rsidR="00952CFD" w:rsidRPr="006A0FBB" w:rsidRDefault="00952CFD" w:rsidP="00952CFD">
            <w:r>
              <w:t>8</w:t>
            </w:r>
          </w:p>
        </w:tc>
        <w:tc>
          <w:tcPr>
            <w:cnfStyle w:val="000001000000" w:firstRow="0" w:lastRow="0" w:firstColumn="0" w:lastColumn="0" w:oddVBand="0" w:evenVBand="1" w:oddHBand="0" w:evenHBand="0" w:firstRowFirstColumn="0" w:firstRowLastColumn="0" w:lastRowFirstColumn="0" w:lastRowLastColumn="0"/>
            <w:tcW w:w="3430" w:type="pct"/>
          </w:tcPr>
          <w:p w14:paraId="6AE7DFF4" w14:textId="77777777" w:rsidR="00952CFD" w:rsidRPr="006A0FBB" w:rsidRDefault="00952CFD" w:rsidP="00952CFD">
            <w:r>
              <w:t>Victorian DRFA Claims management process maps</w:t>
            </w:r>
            <w:r w:rsidRPr="006A0FBB">
              <w:t xml:space="preserve"> </w:t>
            </w:r>
          </w:p>
        </w:tc>
        <w:tc>
          <w:tcPr>
            <w:cnfStyle w:val="000010000000" w:firstRow="0" w:lastRow="0" w:firstColumn="0" w:lastColumn="0" w:oddVBand="1" w:evenVBand="0" w:oddHBand="0" w:evenHBand="0" w:firstRowFirstColumn="0" w:firstRowLastColumn="0" w:lastRowFirstColumn="0" w:lastRowLastColumn="0"/>
            <w:tcW w:w="927" w:type="pct"/>
          </w:tcPr>
          <w:p w14:paraId="5C878EF9" w14:textId="77777777" w:rsidR="00952CFD" w:rsidRDefault="00952CFD" w:rsidP="00952CFD">
            <w:r>
              <w:t xml:space="preserve">PM-1 </w:t>
            </w:r>
          </w:p>
        </w:tc>
      </w:tr>
    </w:tbl>
    <w:p w14:paraId="1ABAF652" w14:textId="77777777" w:rsidR="00474B8D" w:rsidRPr="005334FE" w:rsidRDefault="0006114E" w:rsidP="00A8490E">
      <w:pPr>
        <w:pStyle w:val="Heading2"/>
      </w:pPr>
      <w:r>
        <w:t xml:space="preserve"> </w:t>
      </w:r>
      <w:r w:rsidR="00474B8D">
        <w:t>Further information</w:t>
      </w:r>
    </w:p>
    <w:p w14:paraId="1188556C" w14:textId="77777777" w:rsidR="00D00BCB" w:rsidRDefault="009F2A19" w:rsidP="00593086">
      <w:pPr>
        <w:rPr>
          <w:rFonts w:cs="Arial"/>
          <w:i/>
        </w:rPr>
      </w:pPr>
      <w:r>
        <w:rPr>
          <w:rFonts w:cs="Arial"/>
        </w:rPr>
        <w:t xml:space="preserve">For further </w:t>
      </w:r>
      <w:r w:rsidR="008D2C34">
        <w:rPr>
          <w:rFonts w:cs="Arial"/>
        </w:rPr>
        <w:t xml:space="preserve">detailed </w:t>
      </w:r>
      <w:r>
        <w:rPr>
          <w:rFonts w:cs="Arial"/>
        </w:rPr>
        <w:t>information, r</w:t>
      </w:r>
      <w:r w:rsidRPr="007521B4">
        <w:rPr>
          <w:rFonts w:cs="Arial"/>
        </w:rPr>
        <w:t xml:space="preserve">efer </w:t>
      </w:r>
      <w:r w:rsidR="00474B8D" w:rsidRPr="007521B4">
        <w:rPr>
          <w:rFonts w:cs="Arial"/>
        </w:rPr>
        <w:t>to the</w:t>
      </w:r>
      <w:r w:rsidR="005334FE" w:rsidRPr="007521B4">
        <w:rPr>
          <w:rFonts w:cs="Arial"/>
        </w:rPr>
        <w:t xml:space="preserve"> </w:t>
      </w:r>
      <w:r w:rsidR="00235FEE">
        <w:rPr>
          <w:rFonts w:cs="Arial"/>
          <w:i/>
        </w:rPr>
        <w:t xml:space="preserve">Victorian </w:t>
      </w:r>
      <w:r w:rsidR="00474B8D" w:rsidRPr="007521B4">
        <w:rPr>
          <w:rFonts w:cs="Arial"/>
          <w:i/>
        </w:rPr>
        <w:t xml:space="preserve">DRFA </w:t>
      </w:r>
      <w:r w:rsidR="005334FE" w:rsidRPr="007521B4">
        <w:rPr>
          <w:rFonts w:cs="Arial"/>
          <w:i/>
        </w:rPr>
        <w:t xml:space="preserve">Guideline 1: Claims and </w:t>
      </w:r>
      <w:r w:rsidR="001A40CE">
        <w:rPr>
          <w:rFonts w:cs="Arial"/>
          <w:i/>
        </w:rPr>
        <w:t>e</w:t>
      </w:r>
      <w:r w:rsidR="001A40CE" w:rsidRPr="007521B4">
        <w:rPr>
          <w:rFonts w:cs="Arial"/>
          <w:i/>
        </w:rPr>
        <w:t>ligibility</w:t>
      </w:r>
      <w:r w:rsidR="001A40CE">
        <w:rPr>
          <w:rFonts w:cs="Arial"/>
          <w:i/>
        </w:rPr>
        <w:t xml:space="preserve"> </w:t>
      </w:r>
      <w:r w:rsidR="00593086">
        <w:rPr>
          <w:rFonts w:cs="Arial"/>
          <w:i/>
        </w:rPr>
        <w:t xml:space="preserve">for </w:t>
      </w:r>
      <w:r w:rsidR="001A40CE">
        <w:rPr>
          <w:rFonts w:cs="Arial"/>
          <w:i/>
        </w:rPr>
        <w:t xml:space="preserve">essential public </w:t>
      </w:r>
      <w:bookmarkEnd w:id="4"/>
      <w:r w:rsidR="001A40CE">
        <w:rPr>
          <w:rFonts w:cs="Arial"/>
          <w:i/>
        </w:rPr>
        <w:t>assets</w:t>
      </w:r>
      <w:r w:rsidR="0047204A">
        <w:rPr>
          <w:rFonts w:cs="Arial"/>
          <w:i/>
        </w:rPr>
        <w:t xml:space="preserve"> (Category B)</w:t>
      </w:r>
      <w:r w:rsidR="008D2C34">
        <w:rPr>
          <w:rFonts w:cs="Arial"/>
          <w:i/>
        </w:rPr>
        <w:t>.</w:t>
      </w:r>
    </w:p>
    <w:p w14:paraId="3641DB77" w14:textId="77777777" w:rsidR="009F027C" w:rsidRPr="00F96812" w:rsidRDefault="009F027C" w:rsidP="00593086">
      <w:pPr>
        <w:pStyle w:val="Heading2"/>
      </w:pPr>
      <w:r w:rsidRPr="00F96812">
        <w:t>Document details</w:t>
      </w:r>
    </w:p>
    <w:tbl>
      <w:tblPr>
        <w:tblStyle w:val="DTFtexttable"/>
        <w:tblW w:w="5000" w:type="pct"/>
        <w:tblLayout w:type="fixed"/>
        <w:tblLook w:val="0020" w:firstRow="1" w:lastRow="0" w:firstColumn="0" w:lastColumn="0" w:noHBand="0" w:noVBand="0"/>
      </w:tblPr>
      <w:tblGrid>
        <w:gridCol w:w="2823"/>
        <w:gridCol w:w="6203"/>
      </w:tblGrid>
      <w:tr w:rsidR="00910DAD" w:rsidRPr="005748B0" w14:paraId="32DD8E6F" w14:textId="77777777" w:rsidTr="005748B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178D25CC" w14:textId="77777777" w:rsidR="00910DAD" w:rsidRPr="005748B0" w:rsidRDefault="00910DAD" w:rsidP="005748B0">
            <w:pPr>
              <w:pStyle w:val="Tableheader"/>
            </w:pPr>
            <w:r w:rsidRPr="005748B0">
              <w:t>Criteria</w:t>
            </w:r>
          </w:p>
        </w:tc>
        <w:tc>
          <w:tcPr>
            <w:cnfStyle w:val="000001000000" w:firstRow="0" w:lastRow="0" w:firstColumn="0" w:lastColumn="0" w:oddVBand="0" w:evenVBand="1" w:oddHBand="0" w:evenHBand="0" w:firstRowFirstColumn="0" w:firstRowLastColumn="0" w:lastRowFirstColumn="0" w:lastRowLastColumn="0"/>
            <w:tcW w:w="3436" w:type="pct"/>
          </w:tcPr>
          <w:p w14:paraId="1CEFB41D" w14:textId="77777777" w:rsidR="00910DAD" w:rsidRPr="005748B0" w:rsidRDefault="00910DAD" w:rsidP="005748B0">
            <w:pPr>
              <w:pStyle w:val="Tableheader"/>
            </w:pPr>
            <w:r w:rsidRPr="005748B0">
              <w:t>Details</w:t>
            </w:r>
          </w:p>
        </w:tc>
      </w:tr>
      <w:tr w:rsidR="00910DAD" w:rsidRPr="00357D85" w14:paraId="5A397773" w14:textId="77777777" w:rsidTr="005748B0">
        <w:tc>
          <w:tcPr>
            <w:cnfStyle w:val="000010000000" w:firstRow="0" w:lastRow="0" w:firstColumn="0" w:lastColumn="0" w:oddVBand="1" w:evenVBand="0" w:oddHBand="0" w:evenHBand="0" w:firstRowFirstColumn="0" w:firstRowLastColumn="0" w:lastRowFirstColumn="0" w:lastRowLastColumn="0"/>
            <w:tcW w:w="1564" w:type="pct"/>
          </w:tcPr>
          <w:p w14:paraId="0C2665D5" w14:textId="77777777" w:rsidR="00910DAD" w:rsidRPr="00357D85" w:rsidRDefault="00910DAD" w:rsidP="005748B0">
            <w:r w:rsidRPr="00357D85">
              <w:t>Document title:</w:t>
            </w:r>
          </w:p>
        </w:tc>
        <w:tc>
          <w:tcPr>
            <w:cnfStyle w:val="000001000000" w:firstRow="0" w:lastRow="0" w:firstColumn="0" w:lastColumn="0" w:oddVBand="0" w:evenVBand="1" w:oddHBand="0" w:evenHBand="0" w:firstRowFirstColumn="0" w:firstRowLastColumn="0" w:lastRowFirstColumn="0" w:lastRowLastColumn="0"/>
            <w:tcW w:w="3436" w:type="pct"/>
          </w:tcPr>
          <w:p w14:paraId="381D61B0" w14:textId="77777777" w:rsidR="00910DAD" w:rsidRPr="005326F4" w:rsidRDefault="007521B4" w:rsidP="005748B0">
            <w:r>
              <w:t>Fact Sheet 1</w:t>
            </w:r>
            <w:r w:rsidR="00690FA0">
              <w:t>:</w:t>
            </w:r>
            <w:r>
              <w:t xml:space="preserve"> Claims and </w:t>
            </w:r>
            <w:r w:rsidR="006721F2">
              <w:t>e</w:t>
            </w:r>
            <w:r>
              <w:t xml:space="preserve">ligibility </w:t>
            </w:r>
            <w:r w:rsidR="00593086">
              <w:t xml:space="preserve">for </w:t>
            </w:r>
            <w:r w:rsidR="006721F2">
              <w:t>e</w:t>
            </w:r>
            <w:r w:rsidR="00593086">
              <w:t xml:space="preserve">ssential </w:t>
            </w:r>
            <w:r w:rsidR="006721F2">
              <w:t>p</w:t>
            </w:r>
            <w:r w:rsidR="00593086">
              <w:t xml:space="preserve">ublic </w:t>
            </w:r>
            <w:r w:rsidR="006721F2">
              <w:t>a</w:t>
            </w:r>
            <w:r w:rsidR="00593086">
              <w:t xml:space="preserve">ssets </w:t>
            </w:r>
          </w:p>
        </w:tc>
      </w:tr>
      <w:tr w:rsidR="00910DAD" w:rsidRPr="00357D85" w14:paraId="55CBD750" w14:textId="77777777" w:rsidTr="005748B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69A860CC" w14:textId="77777777" w:rsidR="00910DAD" w:rsidRPr="00357D85" w:rsidRDefault="00955183" w:rsidP="005748B0">
            <w:r w:rsidRPr="00357D85">
              <w:t>Document owner:</w:t>
            </w:r>
          </w:p>
        </w:tc>
        <w:tc>
          <w:tcPr>
            <w:cnfStyle w:val="000001000000" w:firstRow="0" w:lastRow="0" w:firstColumn="0" w:lastColumn="0" w:oddVBand="0" w:evenVBand="1" w:oddHBand="0" w:evenHBand="0" w:firstRowFirstColumn="0" w:firstRowLastColumn="0" w:lastRowFirstColumn="0" w:lastRowLastColumn="0"/>
            <w:tcW w:w="3436" w:type="pct"/>
          </w:tcPr>
          <w:p w14:paraId="7B967322" w14:textId="77777777" w:rsidR="00910DAD" w:rsidRPr="00357D85" w:rsidRDefault="001B3E4B" w:rsidP="005748B0">
            <w:r w:rsidRPr="001B3E4B">
              <w:t>Emergency Recovery Victoria</w:t>
            </w:r>
            <w:r w:rsidR="008964B8">
              <w:t>, Department of Justice and Community Safety</w:t>
            </w:r>
            <w:r w:rsidR="007521B4">
              <w:t xml:space="preserve"> </w:t>
            </w:r>
          </w:p>
        </w:tc>
      </w:tr>
    </w:tbl>
    <w:p w14:paraId="080FEA90" w14:textId="77777777" w:rsidR="00235FEE" w:rsidRPr="00235FEE" w:rsidRDefault="00235FEE" w:rsidP="005748B0">
      <w:pPr>
        <w:pStyle w:val="Spacer"/>
      </w:pPr>
    </w:p>
    <w:p w14:paraId="65A64943" w14:textId="77777777" w:rsidR="00235FEE" w:rsidRPr="00235FEE" w:rsidRDefault="00910DAD" w:rsidP="00593086">
      <w:pPr>
        <w:pStyle w:val="Heading2"/>
      </w:pPr>
      <w:r w:rsidRPr="00F96812">
        <w:t>Version control</w:t>
      </w:r>
    </w:p>
    <w:tbl>
      <w:tblPr>
        <w:tblStyle w:val="DTFtex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Change w:id="19" w:author="Donna Kennedy (DJCS)" w:date="2025-02-06T12:09:00Z" w16du:dateUtc="2025-02-06T01:09:00Z">
          <w:tblPr>
            <w:tblStyle w:val="DTFtex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PrChange>
      </w:tblPr>
      <w:tblGrid>
        <w:gridCol w:w="1033"/>
        <w:gridCol w:w="1232"/>
        <w:gridCol w:w="6751"/>
        <w:tblGridChange w:id="20">
          <w:tblGrid>
            <w:gridCol w:w="1033"/>
            <w:gridCol w:w="38"/>
            <w:gridCol w:w="1194"/>
            <w:gridCol w:w="83"/>
            <w:gridCol w:w="3691"/>
            <w:gridCol w:w="2977"/>
          </w:tblGrid>
        </w:tblGridChange>
      </w:tblGrid>
      <w:tr w:rsidR="00674A18" w:rsidRPr="00357D85" w14:paraId="0CFEC8AC" w14:textId="77777777" w:rsidTr="00674A18">
        <w:trPr>
          <w:cnfStyle w:val="100000000000" w:firstRow="1" w:lastRow="0" w:firstColumn="0" w:lastColumn="0" w:oddVBand="0" w:evenVBand="0" w:oddHBand="0" w:evenHBand="0" w:firstRowFirstColumn="0" w:firstRowLastColumn="0" w:lastRowFirstColumn="0" w:lastRowLastColumn="0"/>
          <w:trHeight w:val="466"/>
          <w:trPrChange w:id="21" w:author="Donna Kennedy (DJCS)" w:date="2025-02-06T12:09:00Z" w16du:dateUtc="2025-02-06T01:09:00Z">
            <w:trPr>
              <w:gridAfter w:val="0"/>
              <w:trHeight w:val="466"/>
            </w:trPr>
          </w:trPrChange>
        </w:trPr>
        <w:tc>
          <w:tcPr>
            <w:tcW w:w="573" w:type="pct"/>
            <w:tcPrChange w:id="22" w:author="Donna Kennedy (DJCS)" w:date="2025-02-06T12:09:00Z" w16du:dateUtc="2025-02-06T01:09:00Z">
              <w:tcPr>
                <w:tcW w:w="594" w:type="pct"/>
                <w:gridSpan w:val="2"/>
              </w:tcPr>
            </w:tcPrChange>
          </w:tcPr>
          <w:p w14:paraId="37557CF6" w14:textId="77777777" w:rsidR="00674A18" w:rsidRPr="00357D85" w:rsidRDefault="00674A18" w:rsidP="005748B0">
            <w:pPr>
              <w:pStyle w:val="Tableheader"/>
              <w:cnfStyle w:val="100000000000" w:firstRow="1" w:lastRow="0" w:firstColumn="0" w:lastColumn="0" w:oddVBand="0" w:evenVBand="0" w:oddHBand="0" w:evenHBand="0" w:firstRowFirstColumn="0" w:firstRowLastColumn="0" w:lastRowFirstColumn="0" w:lastRowLastColumn="0"/>
            </w:pPr>
            <w:r w:rsidRPr="00357D85">
              <w:t>Version</w:t>
            </w:r>
          </w:p>
        </w:tc>
        <w:tc>
          <w:tcPr>
            <w:tcW w:w="683" w:type="pct"/>
            <w:tcPrChange w:id="23" w:author="Donna Kennedy (DJCS)" w:date="2025-02-06T12:09:00Z" w16du:dateUtc="2025-02-06T01:09:00Z">
              <w:tcPr>
                <w:tcW w:w="708" w:type="pct"/>
                <w:gridSpan w:val="2"/>
              </w:tcPr>
            </w:tcPrChange>
          </w:tcPr>
          <w:p w14:paraId="65A7B93D" w14:textId="77777777" w:rsidR="00674A18" w:rsidRPr="00357D85" w:rsidRDefault="00674A18" w:rsidP="005748B0">
            <w:pPr>
              <w:pStyle w:val="Tableheader"/>
              <w:cnfStyle w:val="100000000000" w:firstRow="1" w:lastRow="0" w:firstColumn="0" w:lastColumn="0" w:oddVBand="0" w:evenVBand="0" w:oddHBand="0" w:evenHBand="0" w:firstRowFirstColumn="0" w:firstRowLastColumn="0" w:lastRowFirstColumn="0" w:lastRowLastColumn="0"/>
            </w:pPr>
            <w:r w:rsidRPr="00357D85">
              <w:t>Date</w:t>
            </w:r>
          </w:p>
        </w:tc>
        <w:tc>
          <w:tcPr>
            <w:tcW w:w="3745" w:type="pct"/>
            <w:tcPrChange w:id="24" w:author="Donna Kennedy (DJCS)" w:date="2025-02-06T12:09:00Z" w16du:dateUtc="2025-02-06T01:09:00Z">
              <w:tcPr>
                <w:tcW w:w="2047" w:type="pct"/>
              </w:tcPr>
            </w:tcPrChange>
          </w:tcPr>
          <w:p w14:paraId="6E7A4B20" w14:textId="77777777" w:rsidR="00674A18" w:rsidRPr="00357D85" w:rsidRDefault="00674A18" w:rsidP="005748B0">
            <w:pPr>
              <w:pStyle w:val="Tableheader"/>
              <w:cnfStyle w:val="100000000000" w:firstRow="1" w:lastRow="0" w:firstColumn="0" w:lastColumn="0" w:oddVBand="0" w:evenVBand="0" w:oddHBand="0" w:evenHBand="0" w:firstRowFirstColumn="0" w:firstRowLastColumn="0" w:lastRowFirstColumn="0" w:lastRowLastColumn="0"/>
            </w:pPr>
            <w:r w:rsidRPr="00357D85">
              <w:t>Description</w:t>
            </w:r>
          </w:p>
        </w:tc>
      </w:tr>
      <w:tr w:rsidR="00674A18" w:rsidRPr="00357D85" w14:paraId="096ADDA6" w14:textId="77777777" w:rsidTr="00674A18">
        <w:trPr>
          <w:trHeight w:val="216"/>
          <w:trPrChange w:id="25" w:author="Donna Kennedy (DJCS)" w:date="2025-02-06T12:09:00Z" w16du:dateUtc="2025-02-06T01:09:00Z">
            <w:trPr>
              <w:gridAfter w:val="0"/>
              <w:trHeight w:val="216"/>
            </w:trPr>
          </w:trPrChange>
        </w:trPr>
        <w:tc>
          <w:tcPr>
            <w:tcW w:w="573" w:type="pct"/>
            <w:tcPrChange w:id="26" w:author="Donna Kennedy (DJCS)" w:date="2025-02-06T12:09:00Z" w16du:dateUtc="2025-02-06T01:09:00Z">
              <w:tcPr>
                <w:tcW w:w="594" w:type="pct"/>
                <w:gridSpan w:val="2"/>
              </w:tcPr>
            </w:tcPrChange>
          </w:tcPr>
          <w:p w14:paraId="25651BE5" w14:textId="77777777" w:rsidR="00674A18" w:rsidRPr="00357D85" w:rsidRDefault="00674A18" w:rsidP="005748B0">
            <w:r>
              <w:t>V1.0</w:t>
            </w:r>
          </w:p>
        </w:tc>
        <w:tc>
          <w:tcPr>
            <w:tcW w:w="683" w:type="pct"/>
            <w:tcPrChange w:id="27" w:author="Donna Kennedy (DJCS)" w:date="2025-02-06T12:09:00Z" w16du:dateUtc="2025-02-06T01:09:00Z">
              <w:tcPr>
                <w:tcW w:w="708" w:type="pct"/>
                <w:gridSpan w:val="2"/>
              </w:tcPr>
            </w:tcPrChange>
          </w:tcPr>
          <w:p w14:paraId="32EBD684" w14:textId="77777777" w:rsidR="00674A18" w:rsidRPr="00357D85" w:rsidRDefault="00674A18" w:rsidP="005748B0">
            <w:r>
              <w:t>12 10 18</w:t>
            </w:r>
          </w:p>
        </w:tc>
        <w:tc>
          <w:tcPr>
            <w:tcW w:w="3745" w:type="pct"/>
            <w:tcPrChange w:id="28" w:author="Donna Kennedy (DJCS)" w:date="2025-02-06T12:09:00Z" w16du:dateUtc="2025-02-06T01:09:00Z">
              <w:tcPr>
                <w:tcW w:w="2047" w:type="pct"/>
              </w:tcPr>
            </w:tcPrChange>
          </w:tcPr>
          <w:p w14:paraId="1C9153E2" w14:textId="77777777" w:rsidR="00674A18" w:rsidRPr="00357D85" w:rsidRDefault="00674A18" w:rsidP="005748B0">
            <w:r>
              <w:t>Issued for IDC review</w:t>
            </w:r>
          </w:p>
        </w:tc>
      </w:tr>
      <w:tr w:rsidR="00674A18" w:rsidRPr="00357D85" w14:paraId="58304749" w14:textId="77777777" w:rsidTr="00674A18">
        <w:trPr>
          <w:cnfStyle w:val="000000010000" w:firstRow="0" w:lastRow="0" w:firstColumn="0" w:lastColumn="0" w:oddVBand="0" w:evenVBand="0" w:oddHBand="0" w:evenHBand="1" w:firstRowFirstColumn="0" w:firstRowLastColumn="0" w:lastRowFirstColumn="0" w:lastRowLastColumn="0"/>
          <w:trHeight w:val="199"/>
          <w:trPrChange w:id="29" w:author="Donna Kennedy (DJCS)" w:date="2025-02-06T12:09:00Z" w16du:dateUtc="2025-02-06T01:09:00Z">
            <w:trPr>
              <w:gridAfter w:val="0"/>
              <w:trHeight w:val="199"/>
            </w:trPr>
          </w:trPrChange>
        </w:trPr>
        <w:tc>
          <w:tcPr>
            <w:tcW w:w="573" w:type="pct"/>
            <w:tcPrChange w:id="30" w:author="Donna Kennedy (DJCS)" w:date="2025-02-06T12:09:00Z" w16du:dateUtc="2025-02-06T01:09:00Z">
              <w:tcPr>
                <w:tcW w:w="594" w:type="pct"/>
                <w:gridSpan w:val="2"/>
              </w:tcPr>
            </w:tcPrChange>
          </w:tcPr>
          <w:p w14:paraId="63C5E253" w14:textId="77777777" w:rsidR="00674A18" w:rsidRPr="00357D85" w:rsidRDefault="00674A18" w:rsidP="005748B0">
            <w:pPr>
              <w:cnfStyle w:val="000000010000" w:firstRow="0" w:lastRow="0" w:firstColumn="0" w:lastColumn="0" w:oddVBand="0" w:evenVBand="0" w:oddHBand="0" w:evenHBand="1" w:firstRowFirstColumn="0" w:firstRowLastColumn="0" w:lastRowFirstColumn="0" w:lastRowLastColumn="0"/>
            </w:pPr>
            <w:r>
              <w:t>V2.0</w:t>
            </w:r>
          </w:p>
        </w:tc>
        <w:tc>
          <w:tcPr>
            <w:tcW w:w="683" w:type="pct"/>
            <w:tcPrChange w:id="31" w:author="Donna Kennedy (DJCS)" w:date="2025-02-06T12:09:00Z" w16du:dateUtc="2025-02-06T01:09:00Z">
              <w:tcPr>
                <w:tcW w:w="708" w:type="pct"/>
                <w:gridSpan w:val="2"/>
              </w:tcPr>
            </w:tcPrChange>
          </w:tcPr>
          <w:p w14:paraId="39886CC2"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 xml:space="preserve">24 10 18 </w:t>
            </w:r>
          </w:p>
        </w:tc>
        <w:tc>
          <w:tcPr>
            <w:tcW w:w="3745" w:type="pct"/>
            <w:tcPrChange w:id="32" w:author="Donna Kennedy (DJCS)" w:date="2025-02-06T12:09:00Z" w16du:dateUtc="2025-02-06T01:09:00Z">
              <w:tcPr>
                <w:tcW w:w="2047" w:type="pct"/>
              </w:tcPr>
            </w:tcPrChange>
          </w:tcPr>
          <w:p w14:paraId="41C129D0"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 xml:space="preserve">Final issue for approval </w:t>
            </w:r>
          </w:p>
        </w:tc>
      </w:tr>
      <w:tr w:rsidR="00674A18" w:rsidRPr="00357D85" w14:paraId="58F2FD83" w14:textId="77777777" w:rsidTr="00674A18">
        <w:trPr>
          <w:trHeight w:val="199"/>
          <w:trPrChange w:id="33" w:author="Donna Kennedy (DJCS)" w:date="2025-02-06T12:09:00Z" w16du:dateUtc="2025-02-06T01:09:00Z">
            <w:trPr>
              <w:gridAfter w:val="0"/>
              <w:trHeight w:val="199"/>
            </w:trPr>
          </w:trPrChange>
        </w:trPr>
        <w:tc>
          <w:tcPr>
            <w:tcW w:w="573" w:type="pct"/>
            <w:tcPrChange w:id="34" w:author="Donna Kennedy (DJCS)" w:date="2025-02-06T12:09:00Z" w16du:dateUtc="2025-02-06T01:09:00Z">
              <w:tcPr>
                <w:tcW w:w="594" w:type="pct"/>
                <w:gridSpan w:val="2"/>
              </w:tcPr>
            </w:tcPrChange>
          </w:tcPr>
          <w:p w14:paraId="4F2B913D" w14:textId="77777777" w:rsidR="00674A18" w:rsidRDefault="00674A18" w:rsidP="005748B0">
            <w:r>
              <w:t>V2.1</w:t>
            </w:r>
          </w:p>
        </w:tc>
        <w:tc>
          <w:tcPr>
            <w:tcW w:w="683" w:type="pct"/>
            <w:tcPrChange w:id="35" w:author="Donna Kennedy (DJCS)" w:date="2025-02-06T12:09:00Z" w16du:dateUtc="2025-02-06T01:09:00Z">
              <w:tcPr>
                <w:tcW w:w="708" w:type="pct"/>
                <w:gridSpan w:val="2"/>
              </w:tcPr>
            </w:tcPrChange>
          </w:tcPr>
          <w:p w14:paraId="556FA335" w14:textId="77777777" w:rsidR="00674A18" w:rsidRDefault="00674A18" w:rsidP="005748B0">
            <w:r>
              <w:t>26.10.18</w:t>
            </w:r>
          </w:p>
        </w:tc>
        <w:tc>
          <w:tcPr>
            <w:tcW w:w="3745" w:type="pct"/>
            <w:tcPrChange w:id="36" w:author="Donna Kennedy (DJCS)" w:date="2025-02-06T12:09:00Z" w16du:dateUtc="2025-02-06T01:09:00Z">
              <w:tcPr>
                <w:tcW w:w="2047" w:type="pct"/>
              </w:tcPr>
            </w:tcPrChange>
          </w:tcPr>
          <w:p w14:paraId="36D4FE1F" w14:textId="77777777" w:rsidR="00674A18" w:rsidRDefault="00674A18" w:rsidP="005748B0">
            <w:r>
              <w:t xml:space="preserve">Minor updates to final issue </w:t>
            </w:r>
          </w:p>
        </w:tc>
      </w:tr>
      <w:tr w:rsidR="00674A18" w:rsidRPr="00357D85" w14:paraId="4B5CC83B" w14:textId="77777777" w:rsidTr="00674A18">
        <w:trPr>
          <w:cnfStyle w:val="000000010000" w:firstRow="0" w:lastRow="0" w:firstColumn="0" w:lastColumn="0" w:oddVBand="0" w:evenVBand="0" w:oddHBand="0" w:evenHBand="1" w:firstRowFirstColumn="0" w:firstRowLastColumn="0" w:lastRowFirstColumn="0" w:lastRowLastColumn="0"/>
          <w:trHeight w:val="199"/>
          <w:trPrChange w:id="37" w:author="Donna Kennedy (DJCS)" w:date="2025-02-06T12:09:00Z" w16du:dateUtc="2025-02-06T01:09:00Z">
            <w:trPr>
              <w:gridAfter w:val="0"/>
              <w:trHeight w:val="199"/>
            </w:trPr>
          </w:trPrChange>
        </w:trPr>
        <w:tc>
          <w:tcPr>
            <w:tcW w:w="573" w:type="pct"/>
            <w:tcPrChange w:id="38" w:author="Donna Kennedy (DJCS)" w:date="2025-02-06T12:09:00Z" w16du:dateUtc="2025-02-06T01:09:00Z">
              <w:tcPr>
                <w:tcW w:w="594" w:type="pct"/>
                <w:gridSpan w:val="2"/>
              </w:tcPr>
            </w:tcPrChange>
          </w:tcPr>
          <w:p w14:paraId="7CF46B52"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V2.2</w:t>
            </w:r>
          </w:p>
        </w:tc>
        <w:tc>
          <w:tcPr>
            <w:tcW w:w="683" w:type="pct"/>
            <w:tcPrChange w:id="39" w:author="Donna Kennedy (DJCS)" w:date="2025-02-06T12:09:00Z" w16du:dateUtc="2025-02-06T01:09:00Z">
              <w:tcPr>
                <w:tcW w:w="708" w:type="pct"/>
                <w:gridSpan w:val="2"/>
              </w:tcPr>
            </w:tcPrChange>
          </w:tcPr>
          <w:p w14:paraId="47C615BC"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30.10.18</w:t>
            </w:r>
          </w:p>
        </w:tc>
        <w:tc>
          <w:tcPr>
            <w:tcW w:w="3745" w:type="pct"/>
            <w:tcPrChange w:id="40" w:author="Donna Kennedy (DJCS)" w:date="2025-02-06T12:09:00Z" w16du:dateUtc="2025-02-06T01:09:00Z">
              <w:tcPr>
                <w:tcW w:w="2047" w:type="pct"/>
              </w:tcPr>
            </w:tcPrChange>
          </w:tcPr>
          <w:p w14:paraId="153CAB56"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Working document</w:t>
            </w:r>
          </w:p>
        </w:tc>
      </w:tr>
      <w:tr w:rsidR="00674A18" w:rsidRPr="00357D85" w14:paraId="7A2D8988" w14:textId="77777777" w:rsidTr="00674A18">
        <w:trPr>
          <w:trHeight w:val="199"/>
          <w:trPrChange w:id="41" w:author="Donna Kennedy (DJCS)" w:date="2025-02-06T12:09:00Z" w16du:dateUtc="2025-02-06T01:09:00Z">
            <w:trPr>
              <w:gridAfter w:val="0"/>
              <w:trHeight w:val="199"/>
            </w:trPr>
          </w:trPrChange>
        </w:trPr>
        <w:tc>
          <w:tcPr>
            <w:tcW w:w="573" w:type="pct"/>
            <w:tcPrChange w:id="42" w:author="Donna Kennedy (DJCS)" w:date="2025-02-06T12:09:00Z" w16du:dateUtc="2025-02-06T01:09:00Z">
              <w:tcPr>
                <w:tcW w:w="594" w:type="pct"/>
                <w:gridSpan w:val="2"/>
              </w:tcPr>
            </w:tcPrChange>
          </w:tcPr>
          <w:p w14:paraId="417A62A4" w14:textId="77777777" w:rsidR="00674A18" w:rsidRDefault="00674A18" w:rsidP="005748B0">
            <w:r>
              <w:t xml:space="preserve">V2.3 </w:t>
            </w:r>
          </w:p>
          <w:p w14:paraId="0F26F3F0" w14:textId="77777777" w:rsidR="00674A18" w:rsidRDefault="00674A18" w:rsidP="005748B0">
            <w:r>
              <w:t>V2.4</w:t>
            </w:r>
          </w:p>
        </w:tc>
        <w:tc>
          <w:tcPr>
            <w:tcW w:w="683" w:type="pct"/>
            <w:tcPrChange w:id="43" w:author="Donna Kennedy (DJCS)" w:date="2025-02-06T12:09:00Z" w16du:dateUtc="2025-02-06T01:09:00Z">
              <w:tcPr>
                <w:tcW w:w="708" w:type="pct"/>
                <w:gridSpan w:val="2"/>
              </w:tcPr>
            </w:tcPrChange>
          </w:tcPr>
          <w:p w14:paraId="6469072A" w14:textId="77777777" w:rsidR="00674A18" w:rsidRDefault="00674A18" w:rsidP="005748B0">
            <w:r>
              <w:t>07.01.19</w:t>
            </w:r>
          </w:p>
          <w:p w14:paraId="2C44D351" w14:textId="77777777" w:rsidR="00674A18" w:rsidRDefault="00674A18" w:rsidP="005748B0">
            <w:r>
              <w:t>18.04.19</w:t>
            </w:r>
          </w:p>
        </w:tc>
        <w:tc>
          <w:tcPr>
            <w:tcW w:w="3745" w:type="pct"/>
            <w:tcPrChange w:id="44" w:author="Donna Kennedy (DJCS)" w:date="2025-02-06T12:09:00Z" w16du:dateUtc="2025-02-06T01:09:00Z">
              <w:tcPr>
                <w:tcW w:w="2047" w:type="pct"/>
              </w:tcPr>
            </w:tcPrChange>
          </w:tcPr>
          <w:p w14:paraId="676B83F8" w14:textId="77777777" w:rsidR="00674A18" w:rsidRDefault="00674A18" w:rsidP="005748B0">
            <w:r>
              <w:t xml:space="preserve">Minor updates to working document </w:t>
            </w:r>
          </w:p>
          <w:p w14:paraId="22B2AE1E" w14:textId="77777777" w:rsidR="00674A18" w:rsidRDefault="00674A18" w:rsidP="005748B0">
            <w:r>
              <w:t xml:space="preserve">Edits to Tables </w:t>
            </w:r>
          </w:p>
        </w:tc>
      </w:tr>
      <w:tr w:rsidR="00674A18" w:rsidRPr="00357D85" w14:paraId="1E939054" w14:textId="77777777" w:rsidTr="00674A18">
        <w:trPr>
          <w:cnfStyle w:val="000000010000" w:firstRow="0" w:lastRow="0" w:firstColumn="0" w:lastColumn="0" w:oddVBand="0" w:evenVBand="0" w:oddHBand="0" w:evenHBand="1" w:firstRowFirstColumn="0" w:firstRowLastColumn="0" w:lastRowFirstColumn="0" w:lastRowLastColumn="0"/>
          <w:trHeight w:val="199"/>
          <w:trPrChange w:id="45" w:author="Donna Kennedy (DJCS)" w:date="2025-02-06T12:09:00Z" w16du:dateUtc="2025-02-06T01:09:00Z">
            <w:trPr>
              <w:gridAfter w:val="0"/>
              <w:trHeight w:val="199"/>
            </w:trPr>
          </w:trPrChange>
        </w:trPr>
        <w:tc>
          <w:tcPr>
            <w:tcW w:w="573" w:type="pct"/>
            <w:tcPrChange w:id="46" w:author="Donna Kennedy (DJCS)" w:date="2025-02-06T12:09:00Z" w16du:dateUtc="2025-02-06T01:09:00Z">
              <w:tcPr>
                <w:tcW w:w="594" w:type="pct"/>
                <w:gridSpan w:val="2"/>
              </w:tcPr>
            </w:tcPrChange>
          </w:tcPr>
          <w:p w14:paraId="40022E2D"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V2.5</w:t>
            </w:r>
          </w:p>
        </w:tc>
        <w:tc>
          <w:tcPr>
            <w:tcW w:w="683" w:type="pct"/>
            <w:tcPrChange w:id="47" w:author="Donna Kennedy (DJCS)" w:date="2025-02-06T12:09:00Z" w16du:dateUtc="2025-02-06T01:09:00Z">
              <w:tcPr>
                <w:tcW w:w="708" w:type="pct"/>
                <w:gridSpan w:val="2"/>
              </w:tcPr>
            </w:tcPrChange>
          </w:tcPr>
          <w:p w14:paraId="2EB25348"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28.05.19</w:t>
            </w:r>
          </w:p>
        </w:tc>
        <w:tc>
          <w:tcPr>
            <w:tcW w:w="3745" w:type="pct"/>
            <w:tcPrChange w:id="48" w:author="Donna Kennedy (DJCS)" w:date="2025-02-06T12:09:00Z" w16du:dateUtc="2025-02-06T01:09:00Z">
              <w:tcPr>
                <w:tcW w:w="2047" w:type="pct"/>
              </w:tcPr>
            </w:tcPrChange>
          </w:tcPr>
          <w:p w14:paraId="0A31D052"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Required documentation in the ACMS, update on Table 2 and minor updates in Table 1</w:t>
            </w:r>
          </w:p>
        </w:tc>
      </w:tr>
      <w:tr w:rsidR="00674A18" w:rsidRPr="00357D85" w14:paraId="35837ADD" w14:textId="77777777" w:rsidTr="00674A18">
        <w:trPr>
          <w:trHeight w:val="199"/>
          <w:trPrChange w:id="49" w:author="Donna Kennedy (DJCS)" w:date="2025-02-06T12:09:00Z" w16du:dateUtc="2025-02-06T01:09:00Z">
            <w:trPr>
              <w:gridAfter w:val="0"/>
              <w:trHeight w:val="199"/>
            </w:trPr>
          </w:trPrChange>
        </w:trPr>
        <w:tc>
          <w:tcPr>
            <w:tcW w:w="573" w:type="pct"/>
            <w:tcPrChange w:id="50" w:author="Donna Kennedy (DJCS)" w:date="2025-02-06T12:09:00Z" w16du:dateUtc="2025-02-06T01:09:00Z">
              <w:tcPr>
                <w:tcW w:w="594" w:type="pct"/>
                <w:gridSpan w:val="2"/>
              </w:tcPr>
            </w:tcPrChange>
          </w:tcPr>
          <w:p w14:paraId="1E14A8FB" w14:textId="77777777" w:rsidR="00674A18" w:rsidRDefault="00674A18" w:rsidP="005748B0">
            <w:r>
              <w:t>V2.6</w:t>
            </w:r>
          </w:p>
        </w:tc>
        <w:tc>
          <w:tcPr>
            <w:tcW w:w="683" w:type="pct"/>
            <w:tcPrChange w:id="51" w:author="Donna Kennedy (DJCS)" w:date="2025-02-06T12:09:00Z" w16du:dateUtc="2025-02-06T01:09:00Z">
              <w:tcPr>
                <w:tcW w:w="708" w:type="pct"/>
                <w:gridSpan w:val="2"/>
              </w:tcPr>
            </w:tcPrChange>
          </w:tcPr>
          <w:p w14:paraId="19A35D15" w14:textId="77777777" w:rsidR="00674A18" w:rsidRDefault="00674A18" w:rsidP="005748B0">
            <w:r>
              <w:t>06.06.19</w:t>
            </w:r>
          </w:p>
        </w:tc>
        <w:tc>
          <w:tcPr>
            <w:tcW w:w="3745" w:type="pct"/>
            <w:tcPrChange w:id="52" w:author="Donna Kennedy (DJCS)" w:date="2025-02-06T12:09:00Z" w16du:dateUtc="2025-02-06T01:09:00Z">
              <w:tcPr>
                <w:tcW w:w="2047" w:type="pct"/>
              </w:tcPr>
            </w:tcPrChange>
          </w:tcPr>
          <w:p w14:paraId="2B36B570" w14:textId="77777777" w:rsidR="00674A18" w:rsidRDefault="00674A18" w:rsidP="005748B0">
            <w:r>
              <w:t>Update Table 1 and Table 2 with additional commentary. Inclusion of a section on the assessor validation process</w:t>
            </w:r>
          </w:p>
        </w:tc>
      </w:tr>
      <w:tr w:rsidR="00674A18" w:rsidRPr="00357D85" w14:paraId="4E5EEC26" w14:textId="77777777" w:rsidTr="00674A18">
        <w:trPr>
          <w:cnfStyle w:val="000000010000" w:firstRow="0" w:lastRow="0" w:firstColumn="0" w:lastColumn="0" w:oddVBand="0" w:evenVBand="0" w:oddHBand="0" w:evenHBand="1" w:firstRowFirstColumn="0" w:firstRowLastColumn="0" w:lastRowFirstColumn="0" w:lastRowLastColumn="0"/>
          <w:trHeight w:val="199"/>
          <w:trPrChange w:id="53" w:author="Donna Kennedy (DJCS)" w:date="2025-02-06T12:09:00Z" w16du:dateUtc="2025-02-06T01:09:00Z">
            <w:trPr>
              <w:gridAfter w:val="0"/>
              <w:trHeight w:val="199"/>
            </w:trPr>
          </w:trPrChange>
        </w:trPr>
        <w:tc>
          <w:tcPr>
            <w:tcW w:w="573" w:type="pct"/>
            <w:tcPrChange w:id="54" w:author="Donna Kennedy (DJCS)" w:date="2025-02-06T12:09:00Z" w16du:dateUtc="2025-02-06T01:09:00Z">
              <w:tcPr>
                <w:tcW w:w="594" w:type="pct"/>
                <w:gridSpan w:val="2"/>
              </w:tcPr>
            </w:tcPrChange>
          </w:tcPr>
          <w:p w14:paraId="100D5285"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V2.7</w:t>
            </w:r>
          </w:p>
        </w:tc>
        <w:tc>
          <w:tcPr>
            <w:tcW w:w="683" w:type="pct"/>
            <w:tcPrChange w:id="55" w:author="Donna Kennedy (DJCS)" w:date="2025-02-06T12:09:00Z" w16du:dateUtc="2025-02-06T01:09:00Z">
              <w:tcPr>
                <w:tcW w:w="708" w:type="pct"/>
                <w:gridSpan w:val="2"/>
              </w:tcPr>
            </w:tcPrChange>
          </w:tcPr>
          <w:p w14:paraId="6A2370CF"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1.07.19</w:t>
            </w:r>
          </w:p>
        </w:tc>
        <w:tc>
          <w:tcPr>
            <w:tcW w:w="3745" w:type="pct"/>
            <w:tcPrChange w:id="56" w:author="Donna Kennedy (DJCS)" w:date="2025-02-06T12:09:00Z" w16du:dateUtc="2025-02-06T01:09:00Z">
              <w:tcPr>
                <w:tcW w:w="2047" w:type="pct"/>
              </w:tcPr>
            </w:tcPrChange>
          </w:tcPr>
          <w:p w14:paraId="6CABB3C0"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Inclusion of payment and advance policy for essential public asset reconstruction works. Update Table 2</w:t>
            </w:r>
          </w:p>
        </w:tc>
      </w:tr>
      <w:tr w:rsidR="00674A18" w:rsidRPr="00357D85" w14:paraId="73311A2B" w14:textId="77777777" w:rsidTr="00674A18">
        <w:trPr>
          <w:trHeight w:val="199"/>
          <w:trPrChange w:id="57" w:author="Donna Kennedy (DJCS)" w:date="2025-02-06T12:09:00Z" w16du:dateUtc="2025-02-06T01:09:00Z">
            <w:trPr>
              <w:gridAfter w:val="0"/>
              <w:trHeight w:val="199"/>
            </w:trPr>
          </w:trPrChange>
        </w:trPr>
        <w:tc>
          <w:tcPr>
            <w:tcW w:w="573" w:type="pct"/>
            <w:tcPrChange w:id="58" w:author="Donna Kennedy (DJCS)" w:date="2025-02-06T12:09:00Z" w16du:dateUtc="2025-02-06T01:09:00Z">
              <w:tcPr>
                <w:tcW w:w="594" w:type="pct"/>
                <w:gridSpan w:val="2"/>
              </w:tcPr>
            </w:tcPrChange>
          </w:tcPr>
          <w:p w14:paraId="2A965A27" w14:textId="77777777" w:rsidR="00674A18" w:rsidRDefault="00674A18" w:rsidP="005748B0">
            <w:r>
              <w:t>V2.8</w:t>
            </w:r>
          </w:p>
          <w:p w14:paraId="650D56AB" w14:textId="77777777" w:rsidR="00674A18" w:rsidRDefault="00674A18" w:rsidP="005748B0"/>
          <w:p w14:paraId="4BC2C96B" w14:textId="77777777" w:rsidR="00674A18" w:rsidRDefault="00674A18" w:rsidP="005748B0"/>
        </w:tc>
        <w:tc>
          <w:tcPr>
            <w:tcW w:w="683" w:type="pct"/>
            <w:tcPrChange w:id="59" w:author="Donna Kennedy (DJCS)" w:date="2025-02-06T12:09:00Z" w16du:dateUtc="2025-02-06T01:09:00Z">
              <w:tcPr>
                <w:tcW w:w="708" w:type="pct"/>
                <w:gridSpan w:val="2"/>
              </w:tcPr>
            </w:tcPrChange>
          </w:tcPr>
          <w:p w14:paraId="0AB5EBE9" w14:textId="77777777" w:rsidR="00674A18" w:rsidRDefault="00674A18" w:rsidP="005748B0">
            <w:r>
              <w:t>31.07.19</w:t>
            </w:r>
          </w:p>
          <w:p w14:paraId="0027FB8D" w14:textId="77777777" w:rsidR="00674A18" w:rsidRDefault="00674A18" w:rsidP="005748B0"/>
          <w:p w14:paraId="18EA02A7" w14:textId="77777777" w:rsidR="00674A18" w:rsidRDefault="00674A18" w:rsidP="005748B0"/>
        </w:tc>
        <w:tc>
          <w:tcPr>
            <w:tcW w:w="3745" w:type="pct"/>
            <w:tcPrChange w:id="60" w:author="Donna Kennedy (DJCS)" w:date="2025-02-06T12:09:00Z" w16du:dateUtc="2025-02-06T01:09:00Z">
              <w:tcPr>
                <w:tcW w:w="2047" w:type="pct"/>
              </w:tcPr>
            </w:tcPrChange>
          </w:tcPr>
          <w:p w14:paraId="64747D82" w14:textId="77777777" w:rsidR="00674A18" w:rsidRDefault="00674A18" w:rsidP="005748B0">
            <w:r>
              <w:t>Colour coding of Table 2 information requirements to be uploaded and inclusion of reference to Sharefile</w:t>
            </w:r>
          </w:p>
          <w:p w14:paraId="63FFDF50" w14:textId="77777777" w:rsidR="00674A18" w:rsidRDefault="00674A18" w:rsidP="005748B0">
            <w:r>
              <w:t>Inclusion of a section on insurance (page 3)</w:t>
            </w:r>
          </w:p>
        </w:tc>
      </w:tr>
      <w:tr w:rsidR="00674A18" w:rsidRPr="00357D85" w14:paraId="3A579E8F" w14:textId="77777777" w:rsidTr="00674A18">
        <w:trPr>
          <w:cnfStyle w:val="000000010000" w:firstRow="0" w:lastRow="0" w:firstColumn="0" w:lastColumn="0" w:oddVBand="0" w:evenVBand="0" w:oddHBand="0" w:evenHBand="1" w:firstRowFirstColumn="0" w:firstRowLastColumn="0" w:lastRowFirstColumn="0" w:lastRowLastColumn="0"/>
          <w:trHeight w:val="199"/>
          <w:trPrChange w:id="61" w:author="Donna Kennedy (DJCS)" w:date="2025-02-06T12:09:00Z" w16du:dateUtc="2025-02-06T01:09:00Z">
            <w:trPr>
              <w:gridAfter w:val="0"/>
              <w:trHeight w:val="199"/>
            </w:trPr>
          </w:trPrChange>
        </w:trPr>
        <w:tc>
          <w:tcPr>
            <w:tcW w:w="573" w:type="pct"/>
            <w:tcPrChange w:id="62" w:author="Donna Kennedy (DJCS)" w:date="2025-02-06T12:09:00Z" w16du:dateUtc="2025-02-06T01:09:00Z">
              <w:tcPr>
                <w:tcW w:w="594" w:type="pct"/>
                <w:gridSpan w:val="2"/>
              </w:tcPr>
            </w:tcPrChange>
          </w:tcPr>
          <w:p w14:paraId="3DC5DA62"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V2.9</w:t>
            </w:r>
          </w:p>
        </w:tc>
        <w:tc>
          <w:tcPr>
            <w:tcW w:w="683" w:type="pct"/>
            <w:tcPrChange w:id="63" w:author="Donna Kennedy (DJCS)" w:date="2025-02-06T12:09:00Z" w16du:dateUtc="2025-02-06T01:09:00Z">
              <w:tcPr>
                <w:tcW w:w="708" w:type="pct"/>
                <w:gridSpan w:val="2"/>
              </w:tcPr>
            </w:tcPrChange>
          </w:tcPr>
          <w:p w14:paraId="6A57B7B1"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31.10.19</w:t>
            </w:r>
          </w:p>
        </w:tc>
        <w:tc>
          <w:tcPr>
            <w:tcW w:w="3745" w:type="pct"/>
            <w:tcPrChange w:id="64" w:author="Donna Kennedy (DJCS)" w:date="2025-02-06T12:09:00Z" w16du:dateUtc="2025-02-06T01:09:00Z">
              <w:tcPr>
                <w:tcW w:w="2047" w:type="pct"/>
              </w:tcPr>
            </w:tcPrChange>
          </w:tcPr>
          <w:p w14:paraId="422EF630" w14:textId="77777777" w:rsidR="00674A18" w:rsidRDefault="00674A18" w:rsidP="008D2C34">
            <w:pPr>
              <w:cnfStyle w:val="000000010000" w:firstRow="0" w:lastRow="0" w:firstColumn="0" w:lastColumn="0" w:oddVBand="0" w:evenVBand="0" w:oddHBand="0" w:evenHBand="1" w:firstRowFirstColumn="0" w:firstRowLastColumn="0" w:lastRowFirstColumn="0" w:lastRowLastColumn="0"/>
            </w:pPr>
            <w:r>
              <w:t>Minor updates to working document including Introduction, Extension of Time, Insurance and Funding Contribution</w:t>
            </w:r>
          </w:p>
          <w:p w14:paraId="1EA77711" w14:textId="77777777" w:rsidR="00674A18" w:rsidRDefault="00674A18" w:rsidP="008D2C34">
            <w:pPr>
              <w:cnfStyle w:val="000000010000" w:firstRow="0" w:lastRow="0" w:firstColumn="0" w:lastColumn="0" w:oddVBand="0" w:evenVBand="0" w:oddHBand="0" w:evenHBand="1" w:firstRowFirstColumn="0" w:firstRowLastColumn="0" w:lastRowFirstColumn="0" w:lastRowLastColumn="0"/>
            </w:pPr>
            <w:r>
              <w:t>Replacing reference to DTF with Administering Authority</w:t>
            </w:r>
          </w:p>
          <w:p w14:paraId="198F82AC" w14:textId="77777777" w:rsidR="00674A18" w:rsidRDefault="00674A18" w:rsidP="008D2C34">
            <w:pPr>
              <w:cnfStyle w:val="000000010000" w:firstRow="0" w:lastRow="0" w:firstColumn="0" w:lastColumn="0" w:oddVBand="0" w:evenVBand="0" w:oddHBand="0" w:evenHBand="1" w:firstRowFirstColumn="0" w:firstRowLastColumn="0" w:lastRowFirstColumn="0" w:lastRowLastColumn="0"/>
            </w:pPr>
            <w:r>
              <w:t>Clarification of relevant claim forms to be used or supporting documentation to be provided in Table 2</w:t>
            </w:r>
          </w:p>
          <w:p w14:paraId="3194BC81" w14:textId="77777777" w:rsidR="00674A18" w:rsidRDefault="00674A18" w:rsidP="008D2C34">
            <w:pPr>
              <w:cnfStyle w:val="000000010000" w:firstRow="0" w:lastRow="0" w:firstColumn="0" w:lastColumn="0" w:oddVBand="0" w:evenVBand="0" w:oddHBand="0" w:evenHBand="1" w:firstRowFirstColumn="0" w:firstRowLastColumn="0" w:lastRowFirstColumn="0" w:lastRowLastColumn="0"/>
            </w:pPr>
            <w:r>
              <w:t>Update of the website links from DTF to EMV</w:t>
            </w:r>
          </w:p>
        </w:tc>
      </w:tr>
      <w:tr w:rsidR="00674A18" w:rsidRPr="00357D85" w14:paraId="484EB6F5" w14:textId="77777777" w:rsidTr="00674A18">
        <w:trPr>
          <w:trHeight w:val="199"/>
          <w:trPrChange w:id="65" w:author="Donna Kennedy (DJCS)" w:date="2025-02-06T12:09:00Z" w16du:dateUtc="2025-02-06T01:09:00Z">
            <w:trPr>
              <w:gridAfter w:val="0"/>
              <w:trHeight w:val="199"/>
            </w:trPr>
          </w:trPrChange>
        </w:trPr>
        <w:tc>
          <w:tcPr>
            <w:tcW w:w="573" w:type="pct"/>
            <w:tcPrChange w:id="66" w:author="Donna Kennedy (DJCS)" w:date="2025-02-06T12:09:00Z" w16du:dateUtc="2025-02-06T01:09:00Z">
              <w:tcPr>
                <w:tcW w:w="594" w:type="pct"/>
                <w:gridSpan w:val="2"/>
              </w:tcPr>
            </w:tcPrChange>
          </w:tcPr>
          <w:p w14:paraId="4E6AA685" w14:textId="77777777" w:rsidR="00674A18" w:rsidRDefault="00674A18" w:rsidP="005748B0">
            <w:r>
              <w:t>V3.0</w:t>
            </w:r>
          </w:p>
        </w:tc>
        <w:tc>
          <w:tcPr>
            <w:tcW w:w="683" w:type="pct"/>
            <w:tcPrChange w:id="67" w:author="Donna Kennedy (DJCS)" w:date="2025-02-06T12:09:00Z" w16du:dateUtc="2025-02-06T01:09:00Z">
              <w:tcPr>
                <w:tcW w:w="708" w:type="pct"/>
                <w:gridSpan w:val="2"/>
              </w:tcPr>
            </w:tcPrChange>
          </w:tcPr>
          <w:p w14:paraId="6C831C99" w14:textId="77777777" w:rsidR="00674A18" w:rsidRDefault="00674A18" w:rsidP="005748B0">
            <w:r>
              <w:t>20.07.20</w:t>
            </w:r>
          </w:p>
        </w:tc>
        <w:tc>
          <w:tcPr>
            <w:tcW w:w="3745" w:type="pct"/>
            <w:tcPrChange w:id="68" w:author="Donna Kennedy (DJCS)" w:date="2025-02-06T12:09:00Z" w16du:dateUtc="2025-02-06T01:09:00Z">
              <w:tcPr>
                <w:tcW w:w="2047" w:type="pct"/>
              </w:tcPr>
            </w:tcPrChange>
          </w:tcPr>
          <w:p w14:paraId="7CED0314" w14:textId="77777777" w:rsidR="00674A18" w:rsidRDefault="00674A18" w:rsidP="005748B0">
            <w:r>
              <w:t>Inclusion of requirement for Delivery Agencies to ensure they have engaged with the Assessing Authority as soon as practically possible once a final signed cost estimate for essential public reconstruction works is ready for assessment</w:t>
            </w:r>
          </w:p>
          <w:p w14:paraId="2B9C0CE1" w14:textId="77777777" w:rsidR="00674A18" w:rsidRDefault="00674A18" w:rsidP="005748B0">
            <w:r w:rsidRPr="00A33B66">
              <w:t xml:space="preserve">Inclusion of </w:t>
            </w:r>
            <w:r>
              <w:t>e</w:t>
            </w:r>
            <w:r w:rsidRPr="00A33B66">
              <w:t>vidence of impact in local government area</w:t>
            </w:r>
          </w:p>
        </w:tc>
      </w:tr>
      <w:tr w:rsidR="00674A18" w:rsidRPr="00357D85" w14:paraId="7FEB5765" w14:textId="77777777" w:rsidTr="00674A18">
        <w:trPr>
          <w:cnfStyle w:val="000000010000" w:firstRow="0" w:lastRow="0" w:firstColumn="0" w:lastColumn="0" w:oddVBand="0" w:evenVBand="0" w:oddHBand="0" w:evenHBand="1" w:firstRowFirstColumn="0" w:firstRowLastColumn="0" w:lastRowFirstColumn="0" w:lastRowLastColumn="0"/>
          <w:trHeight w:val="199"/>
          <w:trPrChange w:id="69" w:author="Donna Kennedy (DJCS)" w:date="2025-02-06T12:09:00Z" w16du:dateUtc="2025-02-06T01:09:00Z">
            <w:trPr>
              <w:gridAfter w:val="0"/>
              <w:trHeight w:val="199"/>
            </w:trPr>
          </w:trPrChange>
        </w:trPr>
        <w:tc>
          <w:tcPr>
            <w:tcW w:w="573" w:type="pct"/>
            <w:tcPrChange w:id="70" w:author="Donna Kennedy (DJCS)" w:date="2025-02-06T12:09:00Z" w16du:dateUtc="2025-02-06T01:09:00Z">
              <w:tcPr>
                <w:tcW w:w="594" w:type="pct"/>
                <w:gridSpan w:val="2"/>
              </w:tcPr>
            </w:tcPrChange>
          </w:tcPr>
          <w:p w14:paraId="0ECDBBE2"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V4.0</w:t>
            </w:r>
          </w:p>
        </w:tc>
        <w:tc>
          <w:tcPr>
            <w:tcW w:w="683" w:type="pct"/>
            <w:tcPrChange w:id="71" w:author="Donna Kennedy (DJCS)" w:date="2025-02-06T12:09:00Z" w16du:dateUtc="2025-02-06T01:09:00Z">
              <w:tcPr>
                <w:tcW w:w="708" w:type="pct"/>
                <w:gridSpan w:val="2"/>
              </w:tcPr>
            </w:tcPrChange>
          </w:tcPr>
          <w:p w14:paraId="05AD8FA4"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19.04.21</w:t>
            </w:r>
          </w:p>
        </w:tc>
        <w:tc>
          <w:tcPr>
            <w:tcW w:w="3745" w:type="pct"/>
            <w:tcPrChange w:id="72" w:author="Donna Kennedy (DJCS)" w:date="2025-02-06T12:09:00Z" w16du:dateUtc="2025-02-06T01:09:00Z">
              <w:tcPr>
                <w:tcW w:w="2047" w:type="pct"/>
              </w:tcPr>
            </w:tcPrChange>
          </w:tcPr>
          <w:p w14:paraId="6E6C4571" w14:textId="77777777" w:rsidR="00674A18" w:rsidRDefault="00674A18" w:rsidP="00B472A4">
            <w:pPr>
              <w:cnfStyle w:val="000000010000" w:firstRow="0" w:lastRow="0" w:firstColumn="0" w:lastColumn="0" w:oddVBand="0" w:evenVBand="0" w:oddHBand="0" w:evenHBand="1" w:firstRowFirstColumn="0" w:firstRowLastColumn="0" w:lastRowFirstColumn="0" w:lastRowLastColumn="0"/>
            </w:pPr>
            <w:r>
              <w:t>Update of information to align with Guideline 1 update</w:t>
            </w:r>
          </w:p>
        </w:tc>
      </w:tr>
      <w:tr w:rsidR="00674A18" w:rsidRPr="00357D85" w14:paraId="3FE18D62" w14:textId="77777777" w:rsidTr="00674A18">
        <w:trPr>
          <w:trHeight w:val="199"/>
          <w:trPrChange w:id="73" w:author="Donna Kennedy (DJCS)" w:date="2025-02-06T12:09:00Z" w16du:dateUtc="2025-02-06T01:09:00Z">
            <w:trPr>
              <w:gridAfter w:val="0"/>
              <w:trHeight w:val="199"/>
            </w:trPr>
          </w:trPrChange>
        </w:trPr>
        <w:tc>
          <w:tcPr>
            <w:tcW w:w="573" w:type="pct"/>
            <w:tcPrChange w:id="74" w:author="Donna Kennedy (DJCS)" w:date="2025-02-06T12:09:00Z" w16du:dateUtc="2025-02-06T01:09:00Z">
              <w:tcPr>
                <w:tcW w:w="594" w:type="pct"/>
                <w:gridSpan w:val="2"/>
              </w:tcPr>
            </w:tcPrChange>
          </w:tcPr>
          <w:p w14:paraId="0284AC71" w14:textId="77777777" w:rsidR="00674A18" w:rsidRDefault="00674A18" w:rsidP="005748B0">
            <w:r>
              <w:t>V5.0</w:t>
            </w:r>
          </w:p>
        </w:tc>
        <w:tc>
          <w:tcPr>
            <w:tcW w:w="683" w:type="pct"/>
            <w:tcPrChange w:id="75" w:author="Donna Kennedy (DJCS)" w:date="2025-02-06T12:09:00Z" w16du:dateUtc="2025-02-06T01:09:00Z">
              <w:tcPr>
                <w:tcW w:w="708" w:type="pct"/>
                <w:gridSpan w:val="2"/>
              </w:tcPr>
            </w:tcPrChange>
          </w:tcPr>
          <w:p w14:paraId="36D80A26" w14:textId="77777777" w:rsidR="00674A18" w:rsidRDefault="00674A18" w:rsidP="005748B0">
            <w:r>
              <w:t>14.05.21</w:t>
            </w:r>
          </w:p>
        </w:tc>
        <w:tc>
          <w:tcPr>
            <w:tcW w:w="3745" w:type="pct"/>
            <w:tcPrChange w:id="76" w:author="Donna Kennedy (DJCS)" w:date="2025-02-06T12:09:00Z" w16du:dateUtc="2025-02-06T01:09:00Z">
              <w:tcPr>
                <w:tcW w:w="2047" w:type="pct"/>
              </w:tcPr>
            </w:tcPrChange>
          </w:tcPr>
          <w:p w14:paraId="190A15E6" w14:textId="77777777" w:rsidR="00674A18" w:rsidRDefault="00674A18" w:rsidP="00B472A4">
            <w:r>
              <w:t>Inclusion of requirement of photo reports for completed emergency works.</w:t>
            </w:r>
          </w:p>
        </w:tc>
      </w:tr>
      <w:tr w:rsidR="00674A18" w:rsidRPr="00357D85" w14:paraId="72D525BC" w14:textId="77777777" w:rsidTr="00674A18">
        <w:trPr>
          <w:cnfStyle w:val="000000010000" w:firstRow="0" w:lastRow="0" w:firstColumn="0" w:lastColumn="0" w:oddVBand="0" w:evenVBand="0" w:oddHBand="0" w:evenHBand="1" w:firstRowFirstColumn="0" w:firstRowLastColumn="0" w:lastRowFirstColumn="0" w:lastRowLastColumn="0"/>
          <w:trHeight w:val="199"/>
          <w:trPrChange w:id="77" w:author="Donna Kennedy (DJCS)" w:date="2025-02-06T12:09:00Z" w16du:dateUtc="2025-02-06T01:09:00Z">
            <w:trPr>
              <w:gridAfter w:val="0"/>
              <w:trHeight w:val="199"/>
            </w:trPr>
          </w:trPrChange>
        </w:trPr>
        <w:tc>
          <w:tcPr>
            <w:tcW w:w="573" w:type="pct"/>
            <w:tcPrChange w:id="78" w:author="Donna Kennedy (DJCS)" w:date="2025-02-06T12:09:00Z" w16du:dateUtc="2025-02-06T01:09:00Z">
              <w:tcPr>
                <w:tcW w:w="594" w:type="pct"/>
                <w:gridSpan w:val="2"/>
              </w:tcPr>
            </w:tcPrChange>
          </w:tcPr>
          <w:p w14:paraId="4AF9B3FB"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V6.0</w:t>
            </w:r>
          </w:p>
        </w:tc>
        <w:tc>
          <w:tcPr>
            <w:tcW w:w="683" w:type="pct"/>
            <w:tcPrChange w:id="79" w:author="Donna Kennedy (DJCS)" w:date="2025-02-06T12:09:00Z" w16du:dateUtc="2025-02-06T01:09:00Z">
              <w:tcPr>
                <w:tcW w:w="708" w:type="pct"/>
                <w:gridSpan w:val="2"/>
              </w:tcPr>
            </w:tcPrChange>
          </w:tcPr>
          <w:p w14:paraId="687A73AE"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18.10.21</w:t>
            </w:r>
          </w:p>
        </w:tc>
        <w:tc>
          <w:tcPr>
            <w:tcW w:w="3745" w:type="pct"/>
            <w:tcPrChange w:id="80" w:author="Donna Kennedy (DJCS)" w:date="2025-02-06T12:09:00Z" w16du:dateUtc="2025-02-06T01:09:00Z">
              <w:tcPr>
                <w:tcW w:w="2047" w:type="pct"/>
              </w:tcPr>
            </w:tcPrChange>
          </w:tcPr>
          <w:p w14:paraId="3CB4CFB3" w14:textId="77777777" w:rsidR="00674A18" w:rsidRDefault="00674A18" w:rsidP="00B472A4">
            <w:pPr>
              <w:cnfStyle w:val="000000010000" w:firstRow="0" w:lastRow="0" w:firstColumn="0" w:lastColumn="0" w:oddVBand="0" w:evenVBand="0" w:oddHBand="0" w:evenHBand="1" w:firstRowFirstColumn="0" w:firstRowLastColumn="0" w:lastRowFirstColumn="0" w:lastRowLastColumn="0"/>
            </w:pPr>
            <w:r>
              <w:t>Merge of Factsheet 1 and 2 into new single document to support combination of Guideline 1 and 2</w:t>
            </w:r>
          </w:p>
        </w:tc>
      </w:tr>
      <w:tr w:rsidR="00674A18" w:rsidRPr="00357D85" w14:paraId="77C0E161" w14:textId="77777777" w:rsidTr="00674A18">
        <w:trPr>
          <w:trHeight w:val="199"/>
          <w:trPrChange w:id="81" w:author="Donna Kennedy (DJCS)" w:date="2025-02-06T12:09:00Z" w16du:dateUtc="2025-02-06T01:09:00Z">
            <w:trPr>
              <w:gridAfter w:val="0"/>
              <w:trHeight w:val="199"/>
            </w:trPr>
          </w:trPrChange>
        </w:trPr>
        <w:tc>
          <w:tcPr>
            <w:tcW w:w="573" w:type="pct"/>
            <w:tcPrChange w:id="82" w:author="Donna Kennedy (DJCS)" w:date="2025-02-06T12:09:00Z" w16du:dateUtc="2025-02-06T01:09:00Z">
              <w:tcPr>
                <w:tcW w:w="594" w:type="pct"/>
                <w:gridSpan w:val="2"/>
              </w:tcPr>
            </w:tcPrChange>
          </w:tcPr>
          <w:p w14:paraId="761582D2" w14:textId="77777777" w:rsidR="00674A18" w:rsidRDefault="00674A18" w:rsidP="005748B0">
            <w:r>
              <w:t>V7.0</w:t>
            </w:r>
          </w:p>
        </w:tc>
        <w:tc>
          <w:tcPr>
            <w:tcW w:w="683" w:type="pct"/>
            <w:tcPrChange w:id="83" w:author="Donna Kennedy (DJCS)" w:date="2025-02-06T12:09:00Z" w16du:dateUtc="2025-02-06T01:09:00Z">
              <w:tcPr>
                <w:tcW w:w="708" w:type="pct"/>
                <w:gridSpan w:val="2"/>
              </w:tcPr>
            </w:tcPrChange>
          </w:tcPr>
          <w:p w14:paraId="3248B74A" w14:textId="77777777" w:rsidR="00674A18" w:rsidRDefault="00674A18" w:rsidP="005748B0">
            <w:r>
              <w:t>19.03.22</w:t>
            </w:r>
          </w:p>
        </w:tc>
        <w:tc>
          <w:tcPr>
            <w:tcW w:w="3745" w:type="pct"/>
            <w:tcPrChange w:id="84" w:author="Donna Kennedy (DJCS)" w:date="2025-02-06T12:09:00Z" w16du:dateUtc="2025-02-06T01:09:00Z">
              <w:tcPr>
                <w:tcW w:w="2047" w:type="pct"/>
              </w:tcPr>
            </w:tcPrChange>
          </w:tcPr>
          <w:p w14:paraId="2AAC553F" w14:textId="77777777" w:rsidR="00674A18" w:rsidRDefault="00674A18" w:rsidP="00B472A4">
            <w:r>
              <w:t>Update to clarify where certified estimate for reconstruction works needs to be uploaded</w:t>
            </w:r>
          </w:p>
          <w:p w14:paraId="304F10AE" w14:textId="77777777" w:rsidR="00674A18" w:rsidRDefault="00674A18" w:rsidP="00B472A4">
            <w:r>
              <w:t>Minor editorial updates</w:t>
            </w:r>
          </w:p>
        </w:tc>
      </w:tr>
      <w:tr w:rsidR="00674A18" w:rsidRPr="00357D85" w14:paraId="101EA0A1" w14:textId="77777777" w:rsidTr="00674A18">
        <w:trPr>
          <w:cnfStyle w:val="000000010000" w:firstRow="0" w:lastRow="0" w:firstColumn="0" w:lastColumn="0" w:oddVBand="0" w:evenVBand="0" w:oddHBand="0" w:evenHBand="1" w:firstRowFirstColumn="0" w:firstRowLastColumn="0" w:lastRowFirstColumn="0" w:lastRowLastColumn="0"/>
          <w:trHeight w:val="199"/>
          <w:trPrChange w:id="85" w:author="Donna Kennedy (DJCS)" w:date="2025-02-06T12:09:00Z" w16du:dateUtc="2025-02-06T01:09:00Z">
            <w:trPr>
              <w:gridAfter w:val="0"/>
              <w:trHeight w:val="199"/>
            </w:trPr>
          </w:trPrChange>
        </w:trPr>
        <w:tc>
          <w:tcPr>
            <w:tcW w:w="573" w:type="pct"/>
            <w:tcPrChange w:id="86" w:author="Donna Kennedy (DJCS)" w:date="2025-02-06T12:09:00Z" w16du:dateUtc="2025-02-06T01:09:00Z">
              <w:tcPr>
                <w:tcW w:w="594" w:type="pct"/>
                <w:gridSpan w:val="2"/>
              </w:tcPr>
            </w:tcPrChange>
          </w:tcPr>
          <w:p w14:paraId="3D934D09"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V8.0</w:t>
            </w:r>
          </w:p>
        </w:tc>
        <w:tc>
          <w:tcPr>
            <w:tcW w:w="683" w:type="pct"/>
            <w:tcPrChange w:id="87" w:author="Donna Kennedy (DJCS)" w:date="2025-02-06T12:09:00Z" w16du:dateUtc="2025-02-06T01:09:00Z">
              <w:tcPr>
                <w:tcW w:w="708" w:type="pct"/>
                <w:gridSpan w:val="2"/>
              </w:tcPr>
            </w:tcPrChange>
          </w:tcPr>
          <w:p w14:paraId="56FF236A"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30.08.22</w:t>
            </w:r>
          </w:p>
        </w:tc>
        <w:tc>
          <w:tcPr>
            <w:tcW w:w="3745" w:type="pct"/>
            <w:tcPrChange w:id="88" w:author="Donna Kennedy (DJCS)" w:date="2025-02-06T12:09:00Z" w16du:dateUtc="2025-02-06T01:09:00Z">
              <w:tcPr>
                <w:tcW w:w="2047" w:type="pct"/>
              </w:tcPr>
            </w:tcPrChange>
          </w:tcPr>
          <w:p w14:paraId="14FE8ED9" w14:textId="77777777" w:rsidR="00674A18" w:rsidRDefault="00674A18" w:rsidP="00B472A4">
            <w:pPr>
              <w:cnfStyle w:val="000000010000" w:firstRow="0" w:lastRow="0" w:firstColumn="0" w:lastColumn="0" w:oddVBand="0" w:evenVBand="0" w:oddHBand="0" w:evenHBand="1" w:firstRowFirstColumn="0" w:firstRowLastColumn="0" w:lastRowFirstColumn="0" w:lastRowLastColumn="0"/>
            </w:pPr>
            <w:r>
              <w:t>Minor edits. Reference changes from EMV to EM Group and Regional Roads Victoria to the Department of Transport and Planning</w:t>
            </w:r>
          </w:p>
        </w:tc>
      </w:tr>
      <w:tr w:rsidR="00674A18" w:rsidRPr="00357D85" w14:paraId="24D379DC" w14:textId="77777777" w:rsidTr="00674A18">
        <w:trPr>
          <w:trHeight w:val="199"/>
          <w:trPrChange w:id="89" w:author="Donna Kennedy (DJCS)" w:date="2025-02-06T12:09:00Z" w16du:dateUtc="2025-02-06T01:09:00Z">
            <w:trPr>
              <w:gridAfter w:val="0"/>
              <w:trHeight w:val="199"/>
            </w:trPr>
          </w:trPrChange>
        </w:trPr>
        <w:tc>
          <w:tcPr>
            <w:tcW w:w="573" w:type="pct"/>
            <w:tcPrChange w:id="90" w:author="Donna Kennedy (DJCS)" w:date="2025-02-06T12:09:00Z" w16du:dateUtc="2025-02-06T01:09:00Z">
              <w:tcPr>
                <w:tcW w:w="594" w:type="pct"/>
                <w:gridSpan w:val="2"/>
              </w:tcPr>
            </w:tcPrChange>
          </w:tcPr>
          <w:p w14:paraId="0204FEC2" w14:textId="77777777" w:rsidR="00674A18" w:rsidRDefault="00674A18" w:rsidP="005748B0">
            <w:r>
              <w:t>V9.0</w:t>
            </w:r>
          </w:p>
        </w:tc>
        <w:tc>
          <w:tcPr>
            <w:tcW w:w="683" w:type="pct"/>
            <w:tcPrChange w:id="91" w:author="Donna Kennedy (DJCS)" w:date="2025-02-06T12:09:00Z" w16du:dateUtc="2025-02-06T01:09:00Z">
              <w:tcPr>
                <w:tcW w:w="708" w:type="pct"/>
                <w:gridSpan w:val="2"/>
              </w:tcPr>
            </w:tcPrChange>
          </w:tcPr>
          <w:p w14:paraId="14AE09C8" w14:textId="77777777" w:rsidR="00674A18" w:rsidRDefault="00674A18" w:rsidP="005748B0">
            <w:r>
              <w:t>10.07.23</w:t>
            </w:r>
          </w:p>
        </w:tc>
        <w:tc>
          <w:tcPr>
            <w:tcW w:w="3745" w:type="pct"/>
            <w:tcPrChange w:id="92" w:author="Donna Kennedy (DJCS)" w:date="2025-02-06T12:09:00Z" w16du:dateUtc="2025-02-06T01:09:00Z">
              <w:tcPr>
                <w:tcW w:w="2047" w:type="pct"/>
              </w:tcPr>
            </w:tcPrChange>
          </w:tcPr>
          <w:p w14:paraId="73BA0510" w14:textId="77777777" w:rsidR="00674A18" w:rsidRDefault="00674A18" w:rsidP="00B472A4">
            <w:r>
              <w:t>Updated to reflect new Claims Management System.</w:t>
            </w:r>
          </w:p>
        </w:tc>
      </w:tr>
      <w:tr w:rsidR="00674A18" w:rsidRPr="00357D85" w14:paraId="1D2CD311" w14:textId="77777777" w:rsidTr="00674A18">
        <w:trPr>
          <w:cnfStyle w:val="000000010000" w:firstRow="0" w:lastRow="0" w:firstColumn="0" w:lastColumn="0" w:oddVBand="0" w:evenVBand="0" w:oddHBand="0" w:evenHBand="1" w:firstRowFirstColumn="0" w:firstRowLastColumn="0" w:lastRowFirstColumn="0" w:lastRowLastColumn="0"/>
          <w:trHeight w:val="199"/>
          <w:trPrChange w:id="93" w:author="Donna Kennedy (DJCS)" w:date="2025-02-06T12:09:00Z" w16du:dateUtc="2025-02-06T01:09:00Z">
            <w:trPr>
              <w:gridAfter w:val="0"/>
              <w:trHeight w:val="199"/>
            </w:trPr>
          </w:trPrChange>
        </w:trPr>
        <w:tc>
          <w:tcPr>
            <w:tcW w:w="573" w:type="pct"/>
            <w:tcPrChange w:id="94" w:author="Donna Kennedy (DJCS)" w:date="2025-02-06T12:09:00Z" w16du:dateUtc="2025-02-06T01:09:00Z">
              <w:tcPr>
                <w:tcW w:w="594" w:type="pct"/>
                <w:gridSpan w:val="2"/>
              </w:tcPr>
            </w:tcPrChange>
          </w:tcPr>
          <w:p w14:paraId="5FF6B381"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V10</w:t>
            </w:r>
          </w:p>
        </w:tc>
        <w:tc>
          <w:tcPr>
            <w:tcW w:w="683" w:type="pct"/>
            <w:tcPrChange w:id="95" w:author="Donna Kennedy (DJCS)" w:date="2025-02-06T12:09:00Z" w16du:dateUtc="2025-02-06T01:09:00Z">
              <w:tcPr>
                <w:tcW w:w="708" w:type="pct"/>
                <w:gridSpan w:val="2"/>
              </w:tcPr>
            </w:tcPrChange>
          </w:tcPr>
          <w:p w14:paraId="165139C0" w14:textId="77777777" w:rsidR="00674A18" w:rsidRDefault="00674A18" w:rsidP="005748B0">
            <w:pPr>
              <w:cnfStyle w:val="000000010000" w:firstRow="0" w:lastRow="0" w:firstColumn="0" w:lastColumn="0" w:oddVBand="0" w:evenVBand="0" w:oddHBand="0" w:evenHBand="1" w:firstRowFirstColumn="0" w:firstRowLastColumn="0" w:lastRowFirstColumn="0" w:lastRowLastColumn="0"/>
            </w:pPr>
            <w:r>
              <w:t>25.10.23</w:t>
            </w:r>
          </w:p>
        </w:tc>
        <w:tc>
          <w:tcPr>
            <w:tcW w:w="3745" w:type="pct"/>
            <w:tcPrChange w:id="96" w:author="Donna Kennedy (DJCS)" w:date="2025-02-06T12:09:00Z" w16du:dateUtc="2025-02-06T01:09:00Z">
              <w:tcPr>
                <w:tcW w:w="2047" w:type="pct"/>
              </w:tcPr>
            </w:tcPrChange>
          </w:tcPr>
          <w:p w14:paraId="45214514" w14:textId="77777777" w:rsidR="00674A18" w:rsidRDefault="00674A18" w:rsidP="00B472A4">
            <w:pPr>
              <w:cnfStyle w:val="000000010000" w:firstRow="0" w:lastRow="0" w:firstColumn="0" w:lastColumn="0" w:oddVBand="0" w:evenVBand="0" w:oddHBand="0" w:evenHBand="1" w:firstRowFirstColumn="0" w:firstRowLastColumn="0" w:lastRowFirstColumn="0" w:lastRowLastColumn="0"/>
            </w:pPr>
            <w:r>
              <w:t xml:space="preserve">Updated to reflect inclusion of REPA under day labour. </w:t>
            </w:r>
          </w:p>
        </w:tc>
      </w:tr>
      <w:tr w:rsidR="00674A18" w:rsidRPr="00357D85" w14:paraId="1799E3B7" w14:textId="77777777" w:rsidTr="00674A18">
        <w:trPr>
          <w:trHeight w:val="199"/>
          <w:trPrChange w:id="97" w:author="Donna Kennedy (DJCS)" w:date="2025-02-06T12:09:00Z" w16du:dateUtc="2025-02-06T01:09:00Z">
            <w:trPr>
              <w:gridAfter w:val="0"/>
              <w:trHeight w:val="199"/>
            </w:trPr>
          </w:trPrChange>
        </w:trPr>
        <w:tc>
          <w:tcPr>
            <w:tcW w:w="573" w:type="pct"/>
            <w:tcPrChange w:id="98" w:author="Donna Kennedy (DJCS)" w:date="2025-02-06T12:09:00Z" w16du:dateUtc="2025-02-06T01:09:00Z">
              <w:tcPr>
                <w:tcW w:w="594" w:type="pct"/>
                <w:gridSpan w:val="2"/>
              </w:tcPr>
            </w:tcPrChange>
          </w:tcPr>
          <w:p w14:paraId="5BAA0093" w14:textId="77777777" w:rsidR="00674A18" w:rsidRDefault="00674A18" w:rsidP="00EA642E">
            <w:r>
              <w:t>V11</w:t>
            </w:r>
          </w:p>
        </w:tc>
        <w:tc>
          <w:tcPr>
            <w:tcW w:w="683" w:type="pct"/>
            <w:tcPrChange w:id="99" w:author="Donna Kennedy (DJCS)" w:date="2025-02-06T12:09:00Z" w16du:dateUtc="2025-02-06T01:09:00Z">
              <w:tcPr>
                <w:tcW w:w="708" w:type="pct"/>
                <w:gridSpan w:val="2"/>
              </w:tcPr>
            </w:tcPrChange>
          </w:tcPr>
          <w:p w14:paraId="23E4F998" w14:textId="77777777" w:rsidR="00674A18" w:rsidRDefault="00674A18" w:rsidP="00EA642E">
            <w:r>
              <w:t>20.12.2023</w:t>
            </w:r>
          </w:p>
        </w:tc>
        <w:tc>
          <w:tcPr>
            <w:tcW w:w="3745" w:type="pct"/>
            <w:tcPrChange w:id="100" w:author="Donna Kennedy (DJCS)" w:date="2025-02-06T12:09:00Z" w16du:dateUtc="2025-02-06T01:09:00Z">
              <w:tcPr>
                <w:tcW w:w="2047" w:type="pct"/>
              </w:tcPr>
            </w:tcPrChange>
          </w:tcPr>
          <w:p w14:paraId="22480F2B" w14:textId="77777777" w:rsidR="00674A18" w:rsidRDefault="00674A18" w:rsidP="00EA642E">
            <w:r>
              <w:t>Update to reflect change of Administering Authority from Emergency Management Group to Emergency Recovery Victoria</w:t>
            </w:r>
          </w:p>
        </w:tc>
      </w:tr>
      <w:tr w:rsidR="00674A18" w:rsidRPr="00357D85" w14:paraId="45B08000" w14:textId="77777777" w:rsidTr="00674A18">
        <w:trPr>
          <w:cnfStyle w:val="000000010000" w:firstRow="0" w:lastRow="0" w:firstColumn="0" w:lastColumn="0" w:oddVBand="0" w:evenVBand="0" w:oddHBand="0" w:evenHBand="1" w:firstRowFirstColumn="0" w:firstRowLastColumn="0" w:lastRowFirstColumn="0" w:lastRowLastColumn="0"/>
          <w:trHeight w:val="199"/>
          <w:trPrChange w:id="101" w:author="Donna Kennedy (DJCS)" w:date="2025-02-06T12:09:00Z" w16du:dateUtc="2025-02-06T01:09:00Z">
            <w:trPr>
              <w:gridAfter w:val="0"/>
              <w:trHeight w:val="199"/>
            </w:trPr>
          </w:trPrChange>
        </w:trPr>
        <w:tc>
          <w:tcPr>
            <w:tcW w:w="573" w:type="pct"/>
            <w:tcPrChange w:id="102" w:author="Donna Kennedy (DJCS)" w:date="2025-02-06T12:09:00Z" w16du:dateUtc="2025-02-06T01:09:00Z">
              <w:tcPr>
                <w:tcW w:w="594" w:type="pct"/>
                <w:gridSpan w:val="2"/>
              </w:tcPr>
            </w:tcPrChange>
          </w:tcPr>
          <w:p w14:paraId="2D2FEDE9" w14:textId="7107FCF7" w:rsidR="00674A18" w:rsidRDefault="00674A18" w:rsidP="00EA642E">
            <w:pPr>
              <w:cnfStyle w:val="000000010000" w:firstRow="0" w:lastRow="0" w:firstColumn="0" w:lastColumn="0" w:oddVBand="0" w:evenVBand="0" w:oddHBand="0" w:evenHBand="1" w:firstRowFirstColumn="0" w:firstRowLastColumn="0" w:lastRowFirstColumn="0" w:lastRowLastColumn="0"/>
            </w:pPr>
            <w:r>
              <w:t>V12</w:t>
            </w:r>
          </w:p>
        </w:tc>
        <w:tc>
          <w:tcPr>
            <w:tcW w:w="683" w:type="pct"/>
            <w:tcPrChange w:id="103" w:author="Donna Kennedy (DJCS)" w:date="2025-02-06T12:09:00Z" w16du:dateUtc="2025-02-06T01:09:00Z">
              <w:tcPr>
                <w:tcW w:w="708" w:type="pct"/>
                <w:gridSpan w:val="2"/>
              </w:tcPr>
            </w:tcPrChange>
          </w:tcPr>
          <w:p w14:paraId="22C6D206" w14:textId="3774A90C" w:rsidR="00674A18" w:rsidRDefault="00674A18" w:rsidP="00EA642E">
            <w:pPr>
              <w:cnfStyle w:val="000000010000" w:firstRow="0" w:lastRow="0" w:firstColumn="0" w:lastColumn="0" w:oddVBand="0" w:evenVBand="0" w:oddHBand="0" w:evenHBand="1" w:firstRowFirstColumn="0" w:firstRowLastColumn="0" w:lastRowFirstColumn="0" w:lastRowLastColumn="0"/>
            </w:pPr>
            <w:r>
              <w:t>05.02.2025</w:t>
            </w:r>
          </w:p>
        </w:tc>
        <w:tc>
          <w:tcPr>
            <w:tcW w:w="3745" w:type="pct"/>
            <w:tcPrChange w:id="104" w:author="Donna Kennedy (DJCS)" w:date="2025-02-06T12:09:00Z" w16du:dateUtc="2025-02-06T01:09:00Z">
              <w:tcPr>
                <w:tcW w:w="2047" w:type="pct"/>
              </w:tcPr>
            </w:tcPrChange>
          </w:tcPr>
          <w:p w14:paraId="4073E382" w14:textId="13DBA04E" w:rsidR="00674A18" w:rsidRDefault="00674A18" w:rsidP="00EA642E">
            <w:pPr>
              <w:cnfStyle w:val="000000010000" w:firstRow="0" w:lastRow="0" w:firstColumn="0" w:lastColumn="0" w:oddVBand="0" w:evenVBand="0" w:oddHBand="0" w:evenHBand="1" w:firstRowFirstColumn="0" w:firstRowLastColumn="0" w:lastRowFirstColumn="0" w:lastRowLastColumn="0"/>
            </w:pPr>
            <w:r>
              <w:t xml:space="preserve">Update to </w:t>
            </w:r>
            <w:r w:rsidRPr="00B61F3D">
              <w:t>Reimbursement and payment process</w:t>
            </w:r>
            <w:r>
              <w:t xml:space="preserve"> section to reflect Councils should lodge claims against approved certified estimate packages for REPA.</w:t>
            </w:r>
          </w:p>
        </w:tc>
      </w:tr>
    </w:tbl>
    <w:p w14:paraId="05C18F3E" w14:textId="77777777" w:rsidR="000E77DC" w:rsidRPr="00593086" w:rsidRDefault="000E77DC" w:rsidP="005748B0">
      <w:pPr>
        <w:pStyle w:val="Spacer"/>
      </w:pPr>
    </w:p>
    <w:sectPr w:rsidR="000E77DC" w:rsidRPr="00593086" w:rsidSect="00A631AD">
      <w:headerReference w:type="default" r:id="rId15"/>
      <w:footerReference w:type="default" r:id="rId16"/>
      <w:pgSz w:w="11906" w:h="16838" w:code="9"/>
      <w:pgMar w:top="2160" w:right="1440" w:bottom="1354"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328D" w14:textId="77777777" w:rsidR="00333F42" w:rsidRDefault="00333F42">
      <w:r>
        <w:separator/>
      </w:r>
    </w:p>
  </w:endnote>
  <w:endnote w:type="continuationSeparator" w:id="0">
    <w:p w14:paraId="3E519D1B" w14:textId="77777777" w:rsidR="00333F42" w:rsidRDefault="0033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B467" w14:textId="77777777" w:rsidR="00AD4D76" w:rsidRDefault="00AD4D76" w:rsidP="009E050F">
    <w:pPr>
      <w:pStyle w:val="Spacer"/>
    </w:pPr>
    <w:r>
      <w:rPr>
        <w:noProof/>
      </w:rPr>
      <mc:AlternateContent>
        <mc:Choice Requires="wps">
          <w:drawing>
            <wp:anchor distT="0" distB="0" distL="114300" distR="114300" simplePos="0" relativeHeight="251671552" behindDoc="0" locked="0" layoutInCell="0" allowOverlap="1" wp14:anchorId="48D39325" wp14:editId="77C0C72F">
              <wp:simplePos x="0" y="0"/>
              <wp:positionH relativeFrom="page">
                <wp:posOffset>0</wp:posOffset>
              </wp:positionH>
              <wp:positionV relativeFrom="page">
                <wp:posOffset>10234930</wp:posOffset>
              </wp:positionV>
              <wp:extent cx="7560310" cy="266700"/>
              <wp:effectExtent l="0" t="0" r="0" b="0"/>
              <wp:wrapNone/>
              <wp:docPr id="1" name="MSIPCM20e84fc896bc27fe4383fe91" descr="{&quot;HashCode&quot;:9055163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A6409F" w14:textId="77777777" w:rsidR="00AD4D76" w:rsidRPr="00C87F33" w:rsidRDefault="00AD4D76" w:rsidP="00C87F33">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D39325" id="_x0000_t202" coordsize="21600,21600" o:spt="202" path="m,l,21600r21600,l21600,xe">
              <v:stroke joinstyle="miter"/>
              <v:path gradientshapeok="t" o:connecttype="rect"/>
            </v:shapetype>
            <v:shape id="MSIPCM20e84fc896bc27fe4383fe91" o:spid="_x0000_s1026" type="#_x0000_t202" alt="{&quot;HashCode&quot;:905516305,&quot;Height&quot;:841.0,&quot;Width&quot;:595.0,&quot;Placement&quot;:&quot;Footer&quot;,&quot;Index&quot;:&quot;Primary&quot;,&quot;Section&quot;:1,&quot;Top&quot;:0.0,&quot;Left&quot;:0.0}" style="position:absolute;margin-left:0;margin-top:805.9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9A6409F" w14:textId="77777777" w:rsidR="00AD4D76" w:rsidRPr="00C87F33" w:rsidRDefault="00AD4D76" w:rsidP="00C87F33">
                    <w:pPr>
                      <w:spacing w:before="0" w:after="0"/>
                      <w:rPr>
                        <w:rFonts w:ascii="Calibri" w:hAnsi="Calibri" w:cs="Calibri"/>
                        <w:color w:val="000000"/>
                        <w:sz w:val="22"/>
                      </w:rPr>
                    </w:pPr>
                  </w:p>
                </w:txbxContent>
              </v:textbox>
              <w10:wrap anchorx="page" anchory="page"/>
            </v:shape>
          </w:pict>
        </mc:Fallback>
      </mc:AlternateContent>
    </w:r>
  </w:p>
  <w:p w14:paraId="38F0A757" w14:textId="29E5F8CE" w:rsidR="00AD4D76" w:rsidRPr="00C022F9" w:rsidRDefault="00AD4D76"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3739E">
      <w:rPr>
        <w:b/>
        <w:color w:val="0063A6" w:themeColor="accent1"/>
      </w:rPr>
      <w:t>Victorian Disaster Recovery Funding Arrangements</w:t>
    </w:r>
    <w:r w:rsidRPr="00C022F9">
      <w:rPr>
        <w:b/>
        <w:color w:val="0063A6" w:themeColor="accent1"/>
      </w:rPr>
      <w:fldChar w:fldCharType="end"/>
    </w:r>
    <w:r>
      <w:t xml:space="preserve"> </w:t>
    </w:r>
    <w:r>
      <w:br/>
      <w:t>(</w:t>
    </w:r>
    <w:r w:rsidRPr="00C022F9">
      <w:rPr>
        <w:noProof w:val="0"/>
      </w:rPr>
      <w:fldChar w:fldCharType="begin"/>
    </w:r>
    <w:r w:rsidRPr="00C022F9">
      <w:instrText xml:space="preserve"> StyleRef “Tertiary Title” </w:instrText>
    </w:r>
    <w:r w:rsidRPr="00C022F9">
      <w:rPr>
        <w:noProof w:val="0"/>
      </w:rPr>
      <w:fldChar w:fldCharType="separate"/>
    </w:r>
    <w:r w:rsidR="0003739E">
      <w:t>Fact Sheet 1: Claims and eligibility for essential public assets (Category B)</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8BD47" w14:textId="77777777" w:rsidR="00333F42" w:rsidRDefault="00333F42" w:rsidP="00D6593B">
      <w:r>
        <w:separator/>
      </w:r>
    </w:p>
  </w:footnote>
  <w:footnote w:type="continuationSeparator" w:id="0">
    <w:p w14:paraId="0F20F715" w14:textId="77777777" w:rsidR="00333F42" w:rsidRDefault="0033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06C2" w14:textId="77777777" w:rsidR="00AD4D76" w:rsidRPr="0041689E" w:rsidRDefault="00AD4D76" w:rsidP="007147C1">
    <w:pPr>
      <w:pStyle w:val="Header"/>
    </w:pPr>
    <w:r>
      <w:rPr>
        <w:noProof/>
      </w:rPr>
      <w:drawing>
        <wp:anchor distT="0" distB="0" distL="114300" distR="114300" simplePos="0" relativeHeight="251670528" behindDoc="0" locked="0" layoutInCell="1" allowOverlap="1" wp14:anchorId="5B156DDF" wp14:editId="6024F06E">
          <wp:simplePos x="0" y="0"/>
          <wp:positionH relativeFrom="column">
            <wp:posOffset>-318021</wp:posOffset>
          </wp:positionH>
          <wp:positionV relativeFrom="page">
            <wp:posOffset>299720</wp:posOffset>
          </wp:positionV>
          <wp:extent cx="718820" cy="411480"/>
          <wp:effectExtent l="0" t="0" r="508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428A5CC" wp14:editId="266D43ED">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14:paraId="0048093C" w14:textId="77777777" w:rsidR="00AD4D76" w:rsidRPr="00EE172C" w:rsidRDefault="00AD4D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160568"/>
    <w:multiLevelType w:val="hybridMultilevel"/>
    <w:tmpl w:val="294A4622"/>
    <w:lvl w:ilvl="0" w:tplc="9230AAA0">
      <w:start w:val="1"/>
      <w:numFmt w:val="bullet"/>
      <w:lvlText w:val="o"/>
      <w:lvlJc w:val="left"/>
      <w:pPr>
        <w:ind w:left="1060" w:hanging="360"/>
      </w:pPr>
      <w:rPr>
        <w:rFonts w:ascii="Courier New" w:hAnsi="Courier New" w:cs="Courier New"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15:restartNumberingAfterBreak="0">
    <w:nsid w:val="1AA97F7B"/>
    <w:multiLevelType w:val="multilevel"/>
    <w:tmpl w:val="EE1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97611"/>
    <w:multiLevelType w:val="multilevel"/>
    <w:tmpl w:val="720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5"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539200953">
    <w:abstractNumId w:val="14"/>
  </w:num>
  <w:num w:numId="2" w16cid:durableId="629825720">
    <w:abstractNumId w:val="9"/>
  </w:num>
  <w:num w:numId="3" w16cid:durableId="838620525">
    <w:abstractNumId w:val="7"/>
  </w:num>
  <w:num w:numId="4" w16cid:durableId="1457483296">
    <w:abstractNumId w:val="6"/>
  </w:num>
  <w:num w:numId="5" w16cid:durableId="705183511">
    <w:abstractNumId w:val="5"/>
  </w:num>
  <w:num w:numId="6" w16cid:durableId="582569262">
    <w:abstractNumId w:val="4"/>
  </w:num>
  <w:num w:numId="7" w16cid:durableId="1829398090">
    <w:abstractNumId w:val="8"/>
  </w:num>
  <w:num w:numId="8" w16cid:durableId="819887733">
    <w:abstractNumId w:val="3"/>
  </w:num>
  <w:num w:numId="9" w16cid:durableId="1527668757">
    <w:abstractNumId w:val="2"/>
  </w:num>
  <w:num w:numId="10" w16cid:durableId="816265689">
    <w:abstractNumId w:val="1"/>
  </w:num>
  <w:num w:numId="11" w16cid:durableId="656685515">
    <w:abstractNumId w:val="0"/>
  </w:num>
  <w:num w:numId="12" w16cid:durableId="2101369320">
    <w:abstractNumId w:val="15"/>
  </w:num>
  <w:num w:numId="13" w16cid:durableId="439883921">
    <w:abstractNumId w:val="17"/>
  </w:num>
  <w:num w:numId="14" w16cid:durableId="1136096060">
    <w:abstractNumId w:val="13"/>
  </w:num>
  <w:num w:numId="15" w16cid:durableId="1191525880">
    <w:abstractNumId w:val="16"/>
  </w:num>
  <w:num w:numId="16" w16cid:durableId="24445521">
    <w:abstractNumId w:val="10"/>
  </w:num>
  <w:num w:numId="17" w16cid:durableId="691608543">
    <w:abstractNumId w:val="14"/>
  </w:num>
  <w:num w:numId="18" w16cid:durableId="4790600">
    <w:abstractNumId w:val="11"/>
  </w:num>
  <w:num w:numId="19" w16cid:durableId="154004934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na Kennedy (DJCS)">
    <w15:presenceInfo w15:providerId="AD" w15:userId="S::Donna.A.Kennedy@justice.vic.gov.au::b8225c8e-b8d2-478c-b078-1ede93833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3881"/>
    <w:rsid w:val="00003A79"/>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39E"/>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DC8"/>
    <w:rsid w:val="00051200"/>
    <w:rsid w:val="00051572"/>
    <w:rsid w:val="00051581"/>
    <w:rsid w:val="00052746"/>
    <w:rsid w:val="000539B6"/>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14E"/>
    <w:rsid w:val="00061321"/>
    <w:rsid w:val="000618F8"/>
    <w:rsid w:val="00061E49"/>
    <w:rsid w:val="00062393"/>
    <w:rsid w:val="000634E3"/>
    <w:rsid w:val="00063CFC"/>
    <w:rsid w:val="0006460C"/>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E0"/>
    <w:rsid w:val="00076755"/>
    <w:rsid w:val="0007679D"/>
    <w:rsid w:val="00076DA8"/>
    <w:rsid w:val="000772A9"/>
    <w:rsid w:val="000776A3"/>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358B"/>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6A8"/>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A4B"/>
    <w:rsid w:val="000A7C85"/>
    <w:rsid w:val="000B0379"/>
    <w:rsid w:val="000B0EC9"/>
    <w:rsid w:val="000B0F06"/>
    <w:rsid w:val="000B11CB"/>
    <w:rsid w:val="000B1465"/>
    <w:rsid w:val="000B233C"/>
    <w:rsid w:val="000B2E89"/>
    <w:rsid w:val="000B372E"/>
    <w:rsid w:val="000B39D1"/>
    <w:rsid w:val="000B47F2"/>
    <w:rsid w:val="000B50C2"/>
    <w:rsid w:val="000B51AD"/>
    <w:rsid w:val="000B523F"/>
    <w:rsid w:val="000B5FD1"/>
    <w:rsid w:val="000B634B"/>
    <w:rsid w:val="000B6682"/>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328"/>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34B5"/>
    <w:rsid w:val="000D4747"/>
    <w:rsid w:val="000D4958"/>
    <w:rsid w:val="000D4EA3"/>
    <w:rsid w:val="000D54DF"/>
    <w:rsid w:val="000D54EC"/>
    <w:rsid w:val="000D56C6"/>
    <w:rsid w:val="000D58BB"/>
    <w:rsid w:val="000D5DF5"/>
    <w:rsid w:val="000D645C"/>
    <w:rsid w:val="000D761C"/>
    <w:rsid w:val="000D790C"/>
    <w:rsid w:val="000D7CF3"/>
    <w:rsid w:val="000E005C"/>
    <w:rsid w:val="000E0086"/>
    <w:rsid w:val="000E018B"/>
    <w:rsid w:val="000E1309"/>
    <w:rsid w:val="000E1330"/>
    <w:rsid w:val="000E168A"/>
    <w:rsid w:val="000E1E88"/>
    <w:rsid w:val="000E224D"/>
    <w:rsid w:val="000E2F5D"/>
    <w:rsid w:val="000E3CBD"/>
    <w:rsid w:val="000E3DC9"/>
    <w:rsid w:val="000E4101"/>
    <w:rsid w:val="000E4FAE"/>
    <w:rsid w:val="000E5675"/>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51F4"/>
    <w:rsid w:val="000F5AB2"/>
    <w:rsid w:val="000F5B90"/>
    <w:rsid w:val="000F5D55"/>
    <w:rsid w:val="000F6062"/>
    <w:rsid w:val="000F6C6A"/>
    <w:rsid w:val="000F6F9B"/>
    <w:rsid w:val="000F7B2B"/>
    <w:rsid w:val="000F7F46"/>
    <w:rsid w:val="0010084D"/>
    <w:rsid w:val="00100D54"/>
    <w:rsid w:val="00100F0B"/>
    <w:rsid w:val="00101285"/>
    <w:rsid w:val="00102550"/>
    <w:rsid w:val="0010278E"/>
    <w:rsid w:val="00102A0F"/>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690"/>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1E24"/>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7DF"/>
    <w:rsid w:val="00152A07"/>
    <w:rsid w:val="00152AE2"/>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61BE"/>
    <w:rsid w:val="0016683B"/>
    <w:rsid w:val="00166DDA"/>
    <w:rsid w:val="00166E8B"/>
    <w:rsid w:val="001675E3"/>
    <w:rsid w:val="00167DAD"/>
    <w:rsid w:val="0017067E"/>
    <w:rsid w:val="001706C1"/>
    <w:rsid w:val="00170D06"/>
    <w:rsid w:val="00171980"/>
    <w:rsid w:val="00171B15"/>
    <w:rsid w:val="00171E93"/>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786"/>
    <w:rsid w:val="001B260D"/>
    <w:rsid w:val="001B306A"/>
    <w:rsid w:val="001B3702"/>
    <w:rsid w:val="001B39B0"/>
    <w:rsid w:val="001B3E4B"/>
    <w:rsid w:val="001B425E"/>
    <w:rsid w:val="001B4354"/>
    <w:rsid w:val="001B516A"/>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2FEA"/>
    <w:rsid w:val="001C3261"/>
    <w:rsid w:val="001C328D"/>
    <w:rsid w:val="001C32B9"/>
    <w:rsid w:val="001C3CD9"/>
    <w:rsid w:val="001C4044"/>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08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D74"/>
    <w:rsid w:val="001E30DC"/>
    <w:rsid w:val="001E358D"/>
    <w:rsid w:val="001E4C66"/>
    <w:rsid w:val="001E4D2D"/>
    <w:rsid w:val="001E4D60"/>
    <w:rsid w:val="001E5051"/>
    <w:rsid w:val="001E5338"/>
    <w:rsid w:val="001E6493"/>
    <w:rsid w:val="001E6930"/>
    <w:rsid w:val="001E6A96"/>
    <w:rsid w:val="001E6B16"/>
    <w:rsid w:val="001E706A"/>
    <w:rsid w:val="001E77E6"/>
    <w:rsid w:val="001E7DCC"/>
    <w:rsid w:val="001F0603"/>
    <w:rsid w:val="001F0A21"/>
    <w:rsid w:val="001F0B1F"/>
    <w:rsid w:val="001F0B5B"/>
    <w:rsid w:val="001F0C7D"/>
    <w:rsid w:val="001F1198"/>
    <w:rsid w:val="001F1C0B"/>
    <w:rsid w:val="001F1F92"/>
    <w:rsid w:val="001F2073"/>
    <w:rsid w:val="001F2084"/>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5F9"/>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832"/>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1D45"/>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78"/>
    <w:rsid w:val="0026658C"/>
    <w:rsid w:val="002666FD"/>
    <w:rsid w:val="00266881"/>
    <w:rsid w:val="0026707F"/>
    <w:rsid w:val="00267E68"/>
    <w:rsid w:val="00271166"/>
    <w:rsid w:val="00271609"/>
    <w:rsid w:val="00271963"/>
    <w:rsid w:val="00272882"/>
    <w:rsid w:val="0027297E"/>
    <w:rsid w:val="00272A6D"/>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1393"/>
    <w:rsid w:val="0028162B"/>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A68"/>
    <w:rsid w:val="002B2FA7"/>
    <w:rsid w:val="002B3133"/>
    <w:rsid w:val="002B3240"/>
    <w:rsid w:val="002B39CA"/>
    <w:rsid w:val="002B3C89"/>
    <w:rsid w:val="002B4020"/>
    <w:rsid w:val="002B61C7"/>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FF2"/>
    <w:rsid w:val="002D639F"/>
    <w:rsid w:val="002D68E6"/>
    <w:rsid w:val="002D6A19"/>
    <w:rsid w:val="002D76BA"/>
    <w:rsid w:val="002E049B"/>
    <w:rsid w:val="002E05D0"/>
    <w:rsid w:val="002E0661"/>
    <w:rsid w:val="002E1B25"/>
    <w:rsid w:val="002E25B7"/>
    <w:rsid w:val="002E2A75"/>
    <w:rsid w:val="002E2C5E"/>
    <w:rsid w:val="002E306C"/>
    <w:rsid w:val="002E5061"/>
    <w:rsid w:val="002E5386"/>
    <w:rsid w:val="002E5435"/>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3AFD"/>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84F"/>
    <w:rsid w:val="00306AC0"/>
    <w:rsid w:val="00306F74"/>
    <w:rsid w:val="00307382"/>
    <w:rsid w:val="003078B4"/>
    <w:rsid w:val="00310178"/>
    <w:rsid w:val="00310F0C"/>
    <w:rsid w:val="003111C7"/>
    <w:rsid w:val="0031243E"/>
    <w:rsid w:val="00312700"/>
    <w:rsid w:val="00312BE7"/>
    <w:rsid w:val="003130E2"/>
    <w:rsid w:val="00313531"/>
    <w:rsid w:val="003135DA"/>
    <w:rsid w:val="00313A6A"/>
    <w:rsid w:val="00314477"/>
    <w:rsid w:val="00314A09"/>
    <w:rsid w:val="00314A5E"/>
    <w:rsid w:val="00314E3F"/>
    <w:rsid w:val="00315145"/>
    <w:rsid w:val="00316416"/>
    <w:rsid w:val="00316813"/>
    <w:rsid w:val="00316D98"/>
    <w:rsid w:val="0031710F"/>
    <w:rsid w:val="00317D9A"/>
    <w:rsid w:val="003206D7"/>
    <w:rsid w:val="003206E9"/>
    <w:rsid w:val="003208B3"/>
    <w:rsid w:val="00321F4F"/>
    <w:rsid w:val="00322071"/>
    <w:rsid w:val="003223E5"/>
    <w:rsid w:val="003232DF"/>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3F42"/>
    <w:rsid w:val="00334BAF"/>
    <w:rsid w:val="00334CC8"/>
    <w:rsid w:val="003350D4"/>
    <w:rsid w:val="003352CD"/>
    <w:rsid w:val="003358BE"/>
    <w:rsid w:val="00335970"/>
    <w:rsid w:val="00335C70"/>
    <w:rsid w:val="00336307"/>
    <w:rsid w:val="00336AA7"/>
    <w:rsid w:val="00336F90"/>
    <w:rsid w:val="003375D5"/>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3FFF"/>
    <w:rsid w:val="00354020"/>
    <w:rsid w:val="00354337"/>
    <w:rsid w:val="00354964"/>
    <w:rsid w:val="003549BE"/>
    <w:rsid w:val="00354A9C"/>
    <w:rsid w:val="00355699"/>
    <w:rsid w:val="0035594E"/>
    <w:rsid w:val="00355BD3"/>
    <w:rsid w:val="003567CC"/>
    <w:rsid w:val="0035692F"/>
    <w:rsid w:val="00356BF4"/>
    <w:rsid w:val="00356F4F"/>
    <w:rsid w:val="00356FB7"/>
    <w:rsid w:val="00357D85"/>
    <w:rsid w:val="00357E35"/>
    <w:rsid w:val="00357E8E"/>
    <w:rsid w:val="00360017"/>
    <w:rsid w:val="003605BB"/>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BBB"/>
    <w:rsid w:val="003B01E4"/>
    <w:rsid w:val="003B1311"/>
    <w:rsid w:val="003B15CA"/>
    <w:rsid w:val="003B16A6"/>
    <w:rsid w:val="003B185F"/>
    <w:rsid w:val="003B20B7"/>
    <w:rsid w:val="003B2269"/>
    <w:rsid w:val="003B2514"/>
    <w:rsid w:val="003B2E33"/>
    <w:rsid w:val="003B3013"/>
    <w:rsid w:val="003B3463"/>
    <w:rsid w:val="003B35EE"/>
    <w:rsid w:val="003B3898"/>
    <w:rsid w:val="003B3BE5"/>
    <w:rsid w:val="003B417A"/>
    <w:rsid w:val="003B4234"/>
    <w:rsid w:val="003B5315"/>
    <w:rsid w:val="003B5C9A"/>
    <w:rsid w:val="003B64C9"/>
    <w:rsid w:val="003B6E96"/>
    <w:rsid w:val="003B7080"/>
    <w:rsid w:val="003B732F"/>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5FD9"/>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8FD"/>
    <w:rsid w:val="003E1925"/>
    <w:rsid w:val="003E41C9"/>
    <w:rsid w:val="003E4F24"/>
    <w:rsid w:val="003E4FA3"/>
    <w:rsid w:val="003E5565"/>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0AD3"/>
    <w:rsid w:val="004511D6"/>
    <w:rsid w:val="00451495"/>
    <w:rsid w:val="00451552"/>
    <w:rsid w:val="00451C99"/>
    <w:rsid w:val="004520D6"/>
    <w:rsid w:val="0045295B"/>
    <w:rsid w:val="004531B5"/>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551"/>
    <w:rsid w:val="00467710"/>
    <w:rsid w:val="004703FF"/>
    <w:rsid w:val="004711AE"/>
    <w:rsid w:val="00471292"/>
    <w:rsid w:val="004715D1"/>
    <w:rsid w:val="00471C33"/>
    <w:rsid w:val="00471D8F"/>
    <w:rsid w:val="00471EA6"/>
    <w:rsid w:val="00471EE3"/>
    <w:rsid w:val="0047204A"/>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55AA"/>
    <w:rsid w:val="00485F32"/>
    <w:rsid w:val="0048642E"/>
    <w:rsid w:val="0048736F"/>
    <w:rsid w:val="00487451"/>
    <w:rsid w:val="0048777E"/>
    <w:rsid w:val="00487C22"/>
    <w:rsid w:val="00490077"/>
    <w:rsid w:val="004900F4"/>
    <w:rsid w:val="00490188"/>
    <w:rsid w:val="00490542"/>
    <w:rsid w:val="004905B6"/>
    <w:rsid w:val="00490E89"/>
    <w:rsid w:val="00490FAE"/>
    <w:rsid w:val="00491071"/>
    <w:rsid w:val="0049194C"/>
    <w:rsid w:val="00491D44"/>
    <w:rsid w:val="00491E08"/>
    <w:rsid w:val="004920B3"/>
    <w:rsid w:val="004923CD"/>
    <w:rsid w:val="004926A7"/>
    <w:rsid w:val="00492E05"/>
    <w:rsid w:val="004932F1"/>
    <w:rsid w:val="0049331D"/>
    <w:rsid w:val="00493534"/>
    <w:rsid w:val="0049358B"/>
    <w:rsid w:val="0049403E"/>
    <w:rsid w:val="00494057"/>
    <w:rsid w:val="00494589"/>
    <w:rsid w:val="004945BC"/>
    <w:rsid w:val="00494903"/>
    <w:rsid w:val="00496013"/>
    <w:rsid w:val="0049653A"/>
    <w:rsid w:val="00497356"/>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DF0"/>
    <w:rsid w:val="004A4129"/>
    <w:rsid w:val="004A4618"/>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297"/>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1CD"/>
    <w:rsid w:val="004D78B7"/>
    <w:rsid w:val="004D7AA9"/>
    <w:rsid w:val="004D7D3C"/>
    <w:rsid w:val="004D7F46"/>
    <w:rsid w:val="004E00C1"/>
    <w:rsid w:val="004E1929"/>
    <w:rsid w:val="004E1C9B"/>
    <w:rsid w:val="004E394E"/>
    <w:rsid w:val="004E47D9"/>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D41"/>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1B2"/>
    <w:rsid w:val="0051442E"/>
    <w:rsid w:val="00514B28"/>
    <w:rsid w:val="00514C30"/>
    <w:rsid w:val="005154B1"/>
    <w:rsid w:val="0051606E"/>
    <w:rsid w:val="0051635D"/>
    <w:rsid w:val="005163F3"/>
    <w:rsid w:val="00516510"/>
    <w:rsid w:val="005167D6"/>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589F"/>
    <w:rsid w:val="00537080"/>
    <w:rsid w:val="005370BD"/>
    <w:rsid w:val="00537801"/>
    <w:rsid w:val="00537873"/>
    <w:rsid w:val="005379FC"/>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35E7"/>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C0A"/>
    <w:rsid w:val="005640B0"/>
    <w:rsid w:val="00564991"/>
    <w:rsid w:val="00565BD7"/>
    <w:rsid w:val="005670A8"/>
    <w:rsid w:val="005671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D4A"/>
    <w:rsid w:val="005810AF"/>
    <w:rsid w:val="00581246"/>
    <w:rsid w:val="005819C8"/>
    <w:rsid w:val="00581AAA"/>
    <w:rsid w:val="005820F5"/>
    <w:rsid w:val="0058264B"/>
    <w:rsid w:val="005827A6"/>
    <w:rsid w:val="00584632"/>
    <w:rsid w:val="005848D7"/>
    <w:rsid w:val="00584ACB"/>
    <w:rsid w:val="00584C76"/>
    <w:rsid w:val="00584EA7"/>
    <w:rsid w:val="00585126"/>
    <w:rsid w:val="005854D3"/>
    <w:rsid w:val="00585E1C"/>
    <w:rsid w:val="005861B2"/>
    <w:rsid w:val="005862E3"/>
    <w:rsid w:val="00586D21"/>
    <w:rsid w:val="00586D77"/>
    <w:rsid w:val="00587547"/>
    <w:rsid w:val="00590549"/>
    <w:rsid w:val="005910B9"/>
    <w:rsid w:val="00591361"/>
    <w:rsid w:val="00591605"/>
    <w:rsid w:val="00591D20"/>
    <w:rsid w:val="00592E08"/>
    <w:rsid w:val="00592F9B"/>
    <w:rsid w:val="00593086"/>
    <w:rsid w:val="005935B9"/>
    <w:rsid w:val="00593805"/>
    <w:rsid w:val="0059392E"/>
    <w:rsid w:val="00593BD9"/>
    <w:rsid w:val="00593E44"/>
    <w:rsid w:val="00594505"/>
    <w:rsid w:val="00594B5A"/>
    <w:rsid w:val="00595087"/>
    <w:rsid w:val="00595813"/>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382B"/>
    <w:rsid w:val="005B3F65"/>
    <w:rsid w:val="005B3F69"/>
    <w:rsid w:val="005B424A"/>
    <w:rsid w:val="005B4621"/>
    <w:rsid w:val="005B4F61"/>
    <w:rsid w:val="005B53D0"/>
    <w:rsid w:val="005B5641"/>
    <w:rsid w:val="005B5937"/>
    <w:rsid w:val="005B6690"/>
    <w:rsid w:val="005B6800"/>
    <w:rsid w:val="005B6973"/>
    <w:rsid w:val="005C0387"/>
    <w:rsid w:val="005C07BE"/>
    <w:rsid w:val="005C09F1"/>
    <w:rsid w:val="005C0ABF"/>
    <w:rsid w:val="005C1003"/>
    <w:rsid w:val="005C10D9"/>
    <w:rsid w:val="005C1138"/>
    <w:rsid w:val="005C11DB"/>
    <w:rsid w:val="005C1375"/>
    <w:rsid w:val="005C183A"/>
    <w:rsid w:val="005C2A77"/>
    <w:rsid w:val="005C2CF9"/>
    <w:rsid w:val="005C2E66"/>
    <w:rsid w:val="005C2F3B"/>
    <w:rsid w:val="005C332B"/>
    <w:rsid w:val="005C3435"/>
    <w:rsid w:val="005C34A1"/>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47D"/>
    <w:rsid w:val="005F5741"/>
    <w:rsid w:val="005F62FD"/>
    <w:rsid w:val="005F6EDA"/>
    <w:rsid w:val="005F7B0D"/>
    <w:rsid w:val="005F7DB7"/>
    <w:rsid w:val="00600FCB"/>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630"/>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95D"/>
    <w:rsid w:val="00612F0F"/>
    <w:rsid w:val="00612F85"/>
    <w:rsid w:val="006130A7"/>
    <w:rsid w:val="00613263"/>
    <w:rsid w:val="00613AB6"/>
    <w:rsid w:val="00613F2B"/>
    <w:rsid w:val="00615A3F"/>
    <w:rsid w:val="00615C03"/>
    <w:rsid w:val="0061618C"/>
    <w:rsid w:val="006164D8"/>
    <w:rsid w:val="006166FF"/>
    <w:rsid w:val="00616AA9"/>
    <w:rsid w:val="0061706E"/>
    <w:rsid w:val="00617DCA"/>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447"/>
    <w:rsid w:val="00662527"/>
    <w:rsid w:val="00662889"/>
    <w:rsid w:val="00662F6F"/>
    <w:rsid w:val="00663043"/>
    <w:rsid w:val="0066360C"/>
    <w:rsid w:val="00663E56"/>
    <w:rsid w:val="00663F6C"/>
    <w:rsid w:val="006640F4"/>
    <w:rsid w:val="006649BD"/>
    <w:rsid w:val="00664A2C"/>
    <w:rsid w:val="00665633"/>
    <w:rsid w:val="006659E2"/>
    <w:rsid w:val="00667470"/>
    <w:rsid w:val="006676FC"/>
    <w:rsid w:val="00670982"/>
    <w:rsid w:val="00670DC9"/>
    <w:rsid w:val="00670F94"/>
    <w:rsid w:val="00671FB3"/>
    <w:rsid w:val="00672005"/>
    <w:rsid w:val="006721F2"/>
    <w:rsid w:val="00672314"/>
    <w:rsid w:val="00672461"/>
    <w:rsid w:val="006724DE"/>
    <w:rsid w:val="00672536"/>
    <w:rsid w:val="006725C5"/>
    <w:rsid w:val="006727AD"/>
    <w:rsid w:val="00672FF8"/>
    <w:rsid w:val="00674351"/>
    <w:rsid w:val="006745A0"/>
    <w:rsid w:val="00674A18"/>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5071"/>
    <w:rsid w:val="006853D8"/>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8EE"/>
    <w:rsid w:val="00695BB6"/>
    <w:rsid w:val="0069624F"/>
    <w:rsid w:val="00696267"/>
    <w:rsid w:val="006964D6"/>
    <w:rsid w:val="00697484"/>
    <w:rsid w:val="0069790C"/>
    <w:rsid w:val="00697CA8"/>
    <w:rsid w:val="006A04EA"/>
    <w:rsid w:val="006A05BE"/>
    <w:rsid w:val="006A0C93"/>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991"/>
    <w:rsid w:val="00701B3E"/>
    <w:rsid w:val="00702D3B"/>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18AE"/>
    <w:rsid w:val="00711955"/>
    <w:rsid w:val="00711981"/>
    <w:rsid w:val="007120E4"/>
    <w:rsid w:val="0071212B"/>
    <w:rsid w:val="00712CFD"/>
    <w:rsid w:val="007130D5"/>
    <w:rsid w:val="0071318D"/>
    <w:rsid w:val="00713836"/>
    <w:rsid w:val="00714315"/>
    <w:rsid w:val="007147C1"/>
    <w:rsid w:val="00714EAC"/>
    <w:rsid w:val="00714F64"/>
    <w:rsid w:val="00715B80"/>
    <w:rsid w:val="00716492"/>
    <w:rsid w:val="0071677F"/>
    <w:rsid w:val="00717A11"/>
    <w:rsid w:val="00720774"/>
    <w:rsid w:val="00720900"/>
    <w:rsid w:val="00721012"/>
    <w:rsid w:val="00721088"/>
    <w:rsid w:val="007215E0"/>
    <w:rsid w:val="007222EB"/>
    <w:rsid w:val="007224DE"/>
    <w:rsid w:val="00722C4D"/>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D75"/>
    <w:rsid w:val="007747B4"/>
    <w:rsid w:val="007749E5"/>
    <w:rsid w:val="00774E8E"/>
    <w:rsid w:val="00775F9C"/>
    <w:rsid w:val="007769D3"/>
    <w:rsid w:val="00777066"/>
    <w:rsid w:val="00777404"/>
    <w:rsid w:val="00777ED4"/>
    <w:rsid w:val="007802BA"/>
    <w:rsid w:val="007810AB"/>
    <w:rsid w:val="007817D7"/>
    <w:rsid w:val="00781800"/>
    <w:rsid w:val="00781B97"/>
    <w:rsid w:val="00782BA5"/>
    <w:rsid w:val="00782FA0"/>
    <w:rsid w:val="00783042"/>
    <w:rsid w:val="0078308C"/>
    <w:rsid w:val="007832A1"/>
    <w:rsid w:val="0078339F"/>
    <w:rsid w:val="0078448E"/>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A85"/>
    <w:rsid w:val="007B1B73"/>
    <w:rsid w:val="007B2E46"/>
    <w:rsid w:val="007B3059"/>
    <w:rsid w:val="007B31FB"/>
    <w:rsid w:val="007B3277"/>
    <w:rsid w:val="007B33D9"/>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8B3"/>
    <w:rsid w:val="007C3EFA"/>
    <w:rsid w:val="007C3F5F"/>
    <w:rsid w:val="007C406A"/>
    <w:rsid w:val="007C40AB"/>
    <w:rsid w:val="007C4876"/>
    <w:rsid w:val="007C6572"/>
    <w:rsid w:val="007C687C"/>
    <w:rsid w:val="007C6FCF"/>
    <w:rsid w:val="007C7459"/>
    <w:rsid w:val="007C7510"/>
    <w:rsid w:val="007C7726"/>
    <w:rsid w:val="007C7945"/>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84C"/>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3B4E"/>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1CA"/>
    <w:rsid w:val="00812807"/>
    <w:rsid w:val="00812B39"/>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254"/>
    <w:rsid w:val="00845D3B"/>
    <w:rsid w:val="008465DA"/>
    <w:rsid w:val="00847461"/>
    <w:rsid w:val="00847B07"/>
    <w:rsid w:val="00847C6F"/>
    <w:rsid w:val="008500DD"/>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1"/>
    <w:rsid w:val="008579BD"/>
    <w:rsid w:val="00857B46"/>
    <w:rsid w:val="008603BC"/>
    <w:rsid w:val="00860D3C"/>
    <w:rsid w:val="00861421"/>
    <w:rsid w:val="0086181B"/>
    <w:rsid w:val="008620FA"/>
    <w:rsid w:val="0086306C"/>
    <w:rsid w:val="0086346C"/>
    <w:rsid w:val="0086378C"/>
    <w:rsid w:val="00863D20"/>
    <w:rsid w:val="00863FC9"/>
    <w:rsid w:val="008646B7"/>
    <w:rsid w:val="00864A9F"/>
    <w:rsid w:val="00864F7B"/>
    <w:rsid w:val="00867E40"/>
    <w:rsid w:val="00867E55"/>
    <w:rsid w:val="008708B6"/>
    <w:rsid w:val="00870D31"/>
    <w:rsid w:val="00871165"/>
    <w:rsid w:val="00871252"/>
    <w:rsid w:val="008719EE"/>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5FAB"/>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5D0"/>
    <w:rsid w:val="00885A8B"/>
    <w:rsid w:val="008869A9"/>
    <w:rsid w:val="00886C3E"/>
    <w:rsid w:val="00886C71"/>
    <w:rsid w:val="00887062"/>
    <w:rsid w:val="008871F1"/>
    <w:rsid w:val="00887420"/>
    <w:rsid w:val="0088749F"/>
    <w:rsid w:val="00887802"/>
    <w:rsid w:val="00887AB4"/>
    <w:rsid w:val="00887C56"/>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5FC2"/>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964"/>
    <w:rsid w:val="008B6DCB"/>
    <w:rsid w:val="008B743F"/>
    <w:rsid w:val="008B7ACF"/>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59A5"/>
    <w:rsid w:val="008C6D8D"/>
    <w:rsid w:val="008C71E5"/>
    <w:rsid w:val="008C72BF"/>
    <w:rsid w:val="008C759F"/>
    <w:rsid w:val="008D0035"/>
    <w:rsid w:val="008D057C"/>
    <w:rsid w:val="008D0A81"/>
    <w:rsid w:val="008D0EA1"/>
    <w:rsid w:val="008D1A04"/>
    <w:rsid w:val="008D22B7"/>
    <w:rsid w:val="008D2654"/>
    <w:rsid w:val="008D2A5F"/>
    <w:rsid w:val="008D2C34"/>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9A"/>
    <w:rsid w:val="008F108C"/>
    <w:rsid w:val="008F1707"/>
    <w:rsid w:val="008F198F"/>
    <w:rsid w:val="008F1CEB"/>
    <w:rsid w:val="008F20CA"/>
    <w:rsid w:val="008F237F"/>
    <w:rsid w:val="008F25D3"/>
    <w:rsid w:val="008F2641"/>
    <w:rsid w:val="008F27CA"/>
    <w:rsid w:val="008F2811"/>
    <w:rsid w:val="008F2A6E"/>
    <w:rsid w:val="008F2A85"/>
    <w:rsid w:val="008F3C53"/>
    <w:rsid w:val="008F4D90"/>
    <w:rsid w:val="008F4F8E"/>
    <w:rsid w:val="008F52BA"/>
    <w:rsid w:val="008F66D5"/>
    <w:rsid w:val="008F68DB"/>
    <w:rsid w:val="008F6943"/>
    <w:rsid w:val="008F7CBE"/>
    <w:rsid w:val="008F7FC3"/>
    <w:rsid w:val="009010A2"/>
    <w:rsid w:val="00901205"/>
    <w:rsid w:val="0090229C"/>
    <w:rsid w:val="00902AA9"/>
    <w:rsid w:val="00902DE7"/>
    <w:rsid w:val="00902F64"/>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1A20"/>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1D6"/>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AE"/>
    <w:rsid w:val="009315D0"/>
    <w:rsid w:val="009319F7"/>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5F0"/>
    <w:rsid w:val="009418E4"/>
    <w:rsid w:val="00941CC8"/>
    <w:rsid w:val="009421EE"/>
    <w:rsid w:val="009426C1"/>
    <w:rsid w:val="00942971"/>
    <w:rsid w:val="00943FE8"/>
    <w:rsid w:val="00944422"/>
    <w:rsid w:val="00944558"/>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482"/>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88B"/>
    <w:rsid w:val="00976086"/>
    <w:rsid w:val="00976305"/>
    <w:rsid w:val="00976C78"/>
    <w:rsid w:val="00976DED"/>
    <w:rsid w:val="00976F26"/>
    <w:rsid w:val="00977C37"/>
    <w:rsid w:val="00977D94"/>
    <w:rsid w:val="009804DA"/>
    <w:rsid w:val="009805F6"/>
    <w:rsid w:val="0098114D"/>
    <w:rsid w:val="009820B6"/>
    <w:rsid w:val="00982387"/>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2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255"/>
    <w:rsid w:val="009A0294"/>
    <w:rsid w:val="009A0539"/>
    <w:rsid w:val="009A0723"/>
    <w:rsid w:val="009A0C68"/>
    <w:rsid w:val="009A1A2F"/>
    <w:rsid w:val="009A1A65"/>
    <w:rsid w:val="009A23D8"/>
    <w:rsid w:val="009A3238"/>
    <w:rsid w:val="009A371A"/>
    <w:rsid w:val="009A446F"/>
    <w:rsid w:val="009A49F8"/>
    <w:rsid w:val="009A4CB2"/>
    <w:rsid w:val="009A6289"/>
    <w:rsid w:val="009A6589"/>
    <w:rsid w:val="009A7035"/>
    <w:rsid w:val="009A788C"/>
    <w:rsid w:val="009A7E90"/>
    <w:rsid w:val="009B009F"/>
    <w:rsid w:val="009B10B6"/>
    <w:rsid w:val="009B10C9"/>
    <w:rsid w:val="009B1497"/>
    <w:rsid w:val="009B1C1A"/>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5"/>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641F"/>
    <w:rsid w:val="009E6F9E"/>
    <w:rsid w:val="009E7412"/>
    <w:rsid w:val="009E7682"/>
    <w:rsid w:val="009E7F18"/>
    <w:rsid w:val="009F027C"/>
    <w:rsid w:val="009F0651"/>
    <w:rsid w:val="009F0CB7"/>
    <w:rsid w:val="009F1B0D"/>
    <w:rsid w:val="009F1F5A"/>
    <w:rsid w:val="009F29BE"/>
    <w:rsid w:val="009F2A19"/>
    <w:rsid w:val="009F2E70"/>
    <w:rsid w:val="009F2EAF"/>
    <w:rsid w:val="009F3780"/>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C89"/>
    <w:rsid w:val="00A31D94"/>
    <w:rsid w:val="00A3233F"/>
    <w:rsid w:val="00A3251A"/>
    <w:rsid w:val="00A3293F"/>
    <w:rsid w:val="00A3298C"/>
    <w:rsid w:val="00A32C5E"/>
    <w:rsid w:val="00A32C63"/>
    <w:rsid w:val="00A330C9"/>
    <w:rsid w:val="00A33B66"/>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2C4B"/>
    <w:rsid w:val="00A533EE"/>
    <w:rsid w:val="00A536DB"/>
    <w:rsid w:val="00A53DD5"/>
    <w:rsid w:val="00A54B00"/>
    <w:rsid w:val="00A552BE"/>
    <w:rsid w:val="00A558E9"/>
    <w:rsid w:val="00A55927"/>
    <w:rsid w:val="00A55C8B"/>
    <w:rsid w:val="00A560E1"/>
    <w:rsid w:val="00A56BA8"/>
    <w:rsid w:val="00A56EE2"/>
    <w:rsid w:val="00A57117"/>
    <w:rsid w:val="00A57692"/>
    <w:rsid w:val="00A57E16"/>
    <w:rsid w:val="00A60791"/>
    <w:rsid w:val="00A61040"/>
    <w:rsid w:val="00A61585"/>
    <w:rsid w:val="00A61D5E"/>
    <w:rsid w:val="00A61D99"/>
    <w:rsid w:val="00A62D80"/>
    <w:rsid w:val="00A62FD7"/>
    <w:rsid w:val="00A631AD"/>
    <w:rsid w:val="00A63310"/>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1B51"/>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C044A"/>
    <w:rsid w:val="00AC097C"/>
    <w:rsid w:val="00AC11A2"/>
    <w:rsid w:val="00AC16A3"/>
    <w:rsid w:val="00AC1B4B"/>
    <w:rsid w:val="00AC1E46"/>
    <w:rsid w:val="00AC2336"/>
    <w:rsid w:val="00AC2473"/>
    <w:rsid w:val="00AC292F"/>
    <w:rsid w:val="00AC31D0"/>
    <w:rsid w:val="00AC3396"/>
    <w:rsid w:val="00AC3675"/>
    <w:rsid w:val="00AC4366"/>
    <w:rsid w:val="00AC4BA4"/>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E4C"/>
    <w:rsid w:val="00AD307E"/>
    <w:rsid w:val="00AD35C7"/>
    <w:rsid w:val="00AD3947"/>
    <w:rsid w:val="00AD3D89"/>
    <w:rsid w:val="00AD4491"/>
    <w:rsid w:val="00AD4D76"/>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1033A"/>
    <w:rsid w:val="00B10848"/>
    <w:rsid w:val="00B1089F"/>
    <w:rsid w:val="00B10951"/>
    <w:rsid w:val="00B10B3F"/>
    <w:rsid w:val="00B1105F"/>
    <w:rsid w:val="00B1111D"/>
    <w:rsid w:val="00B117E9"/>
    <w:rsid w:val="00B11FD4"/>
    <w:rsid w:val="00B126D6"/>
    <w:rsid w:val="00B1282D"/>
    <w:rsid w:val="00B12B3C"/>
    <w:rsid w:val="00B1313E"/>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5427"/>
    <w:rsid w:val="00B35CC6"/>
    <w:rsid w:val="00B35F14"/>
    <w:rsid w:val="00B36727"/>
    <w:rsid w:val="00B36A0A"/>
    <w:rsid w:val="00B3799D"/>
    <w:rsid w:val="00B37C3B"/>
    <w:rsid w:val="00B4035D"/>
    <w:rsid w:val="00B40915"/>
    <w:rsid w:val="00B418EA"/>
    <w:rsid w:val="00B41CCA"/>
    <w:rsid w:val="00B42578"/>
    <w:rsid w:val="00B42710"/>
    <w:rsid w:val="00B4320F"/>
    <w:rsid w:val="00B43732"/>
    <w:rsid w:val="00B44A4C"/>
    <w:rsid w:val="00B44BBE"/>
    <w:rsid w:val="00B45541"/>
    <w:rsid w:val="00B45A40"/>
    <w:rsid w:val="00B45B05"/>
    <w:rsid w:val="00B4618A"/>
    <w:rsid w:val="00B467E2"/>
    <w:rsid w:val="00B46E18"/>
    <w:rsid w:val="00B472A4"/>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1CD"/>
    <w:rsid w:val="00B61D68"/>
    <w:rsid w:val="00B61F3D"/>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512"/>
    <w:rsid w:val="00B67B50"/>
    <w:rsid w:val="00B70E7C"/>
    <w:rsid w:val="00B724B7"/>
    <w:rsid w:val="00B724D4"/>
    <w:rsid w:val="00B72D47"/>
    <w:rsid w:val="00B72E19"/>
    <w:rsid w:val="00B73F4C"/>
    <w:rsid w:val="00B74202"/>
    <w:rsid w:val="00B74D18"/>
    <w:rsid w:val="00B7500A"/>
    <w:rsid w:val="00B75DBE"/>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258"/>
    <w:rsid w:val="00B848BB"/>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5F4"/>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1623"/>
    <w:rsid w:val="00BD1B6C"/>
    <w:rsid w:val="00BD1CFA"/>
    <w:rsid w:val="00BD1EDC"/>
    <w:rsid w:val="00BD24AD"/>
    <w:rsid w:val="00BD2914"/>
    <w:rsid w:val="00BD29B4"/>
    <w:rsid w:val="00BD326D"/>
    <w:rsid w:val="00BD3376"/>
    <w:rsid w:val="00BD3B06"/>
    <w:rsid w:val="00BD4317"/>
    <w:rsid w:val="00BD4704"/>
    <w:rsid w:val="00BD48E4"/>
    <w:rsid w:val="00BD4AA9"/>
    <w:rsid w:val="00BD4BA3"/>
    <w:rsid w:val="00BD58DA"/>
    <w:rsid w:val="00BD5912"/>
    <w:rsid w:val="00BD5AFC"/>
    <w:rsid w:val="00BD61D9"/>
    <w:rsid w:val="00BD6AB4"/>
    <w:rsid w:val="00BD6B16"/>
    <w:rsid w:val="00BD7047"/>
    <w:rsid w:val="00BD7196"/>
    <w:rsid w:val="00BD77B8"/>
    <w:rsid w:val="00BD7E76"/>
    <w:rsid w:val="00BE026D"/>
    <w:rsid w:val="00BE0A88"/>
    <w:rsid w:val="00BE1C5F"/>
    <w:rsid w:val="00BE20B2"/>
    <w:rsid w:val="00BE2B69"/>
    <w:rsid w:val="00BE305B"/>
    <w:rsid w:val="00BE3189"/>
    <w:rsid w:val="00BE3EFD"/>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D0B"/>
    <w:rsid w:val="00BF1D9D"/>
    <w:rsid w:val="00BF2342"/>
    <w:rsid w:val="00BF2638"/>
    <w:rsid w:val="00BF2722"/>
    <w:rsid w:val="00BF3087"/>
    <w:rsid w:val="00BF37C1"/>
    <w:rsid w:val="00BF45F4"/>
    <w:rsid w:val="00BF4636"/>
    <w:rsid w:val="00BF4C11"/>
    <w:rsid w:val="00BF4EB1"/>
    <w:rsid w:val="00BF55F2"/>
    <w:rsid w:val="00BF60CD"/>
    <w:rsid w:val="00BF64CC"/>
    <w:rsid w:val="00BF6CE5"/>
    <w:rsid w:val="00BF6E27"/>
    <w:rsid w:val="00C001DF"/>
    <w:rsid w:val="00C00C48"/>
    <w:rsid w:val="00C00DC1"/>
    <w:rsid w:val="00C01204"/>
    <w:rsid w:val="00C01BB3"/>
    <w:rsid w:val="00C045D8"/>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3460"/>
    <w:rsid w:val="00C13CC6"/>
    <w:rsid w:val="00C14061"/>
    <w:rsid w:val="00C14716"/>
    <w:rsid w:val="00C14CF6"/>
    <w:rsid w:val="00C15B0A"/>
    <w:rsid w:val="00C15B8C"/>
    <w:rsid w:val="00C15D7C"/>
    <w:rsid w:val="00C16162"/>
    <w:rsid w:val="00C164F8"/>
    <w:rsid w:val="00C178A0"/>
    <w:rsid w:val="00C17C9B"/>
    <w:rsid w:val="00C17D27"/>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4B7"/>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03AC"/>
    <w:rsid w:val="00C51A80"/>
    <w:rsid w:val="00C51CAF"/>
    <w:rsid w:val="00C51FC2"/>
    <w:rsid w:val="00C52AB8"/>
    <w:rsid w:val="00C52EEB"/>
    <w:rsid w:val="00C531BB"/>
    <w:rsid w:val="00C53EDB"/>
    <w:rsid w:val="00C54214"/>
    <w:rsid w:val="00C558B3"/>
    <w:rsid w:val="00C558D5"/>
    <w:rsid w:val="00C55CA0"/>
    <w:rsid w:val="00C55DD7"/>
    <w:rsid w:val="00C5609D"/>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AB3"/>
    <w:rsid w:val="00C87F1A"/>
    <w:rsid w:val="00C87F33"/>
    <w:rsid w:val="00C9019C"/>
    <w:rsid w:val="00C90257"/>
    <w:rsid w:val="00C90512"/>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3460"/>
    <w:rsid w:val="00CC4394"/>
    <w:rsid w:val="00CC466E"/>
    <w:rsid w:val="00CC4D62"/>
    <w:rsid w:val="00CC5201"/>
    <w:rsid w:val="00CC548E"/>
    <w:rsid w:val="00CC5654"/>
    <w:rsid w:val="00CC5BAE"/>
    <w:rsid w:val="00CC624F"/>
    <w:rsid w:val="00CC6E95"/>
    <w:rsid w:val="00CC72FB"/>
    <w:rsid w:val="00CC7A55"/>
    <w:rsid w:val="00CC7CEB"/>
    <w:rsid w:val="00CD02B6"/>
    <w:rsid w:val="00CD0446"/>
    <w:rsid w:val="00CD0459"/>
    <w:rsid w:val="00CD0629"/>
    <w:rsid w:val="00CD1219"/>
    <w:rsid w:val="00CD163E"/>
    <w:rsid w:val="00CD1785"/>
    <w:rsid w:val="00CD293D"/>
    <w:rsid w:val="00CD34C4"/>
    <w:rsid w:val="00CD397F"/>
    <w:rsid w:val="00CD3B0B"/>
    <w:rsid w:val="00CD41E9"/>
    <w:rsid w:val="00CD42A7"/>
    <w:rsid w:val="00CD5342"/>
    <w:rsid w:val="00CD5774"/>
    <w:rsid w:val="00CD5EA8"/>
    <w:rsid w:val="00CD5FC5"/>
    <w:rsid w:val="00CD6BE6"/>
    <w:rsid w:val="00CD6F94"/>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6DD"/>
    <w:rsid w:val="00D152CD"/>
    <w:rsid w:val="00D15593"/>
    <w:rsid w:val="00D158A7"/>
    <w:rsid w:val="00D15946"/>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540A"/>
    <w:rsid w:val="00D354C9"/>
    <w:rsid w:val="00D354FF"/>
    <w:rsid w:val="00D3592D"/>
    <w:rsid w:val="00D36B1C"/>
    <w:rsid w:val="00D36B7B"/>
    <w:rsid w:val="00D37905"/>
    <w:rsid w:val="00D37C08"/>
    <w:rsid w:val="00D37E73"/>
    <w:rsid w:val="00D37F7E"/>
    <w:rsid w:val="00D40191"/>
    <w:rsid w:val="00D4094B"/>
    <w:rsid w:val="00D4121E"/>
    <w:rsid w:val="00D4132C"/>
    <w:rsid w:val="00D413E8"/>
    <w:rsid w:val="00D41669"/>
    <w:rsid w:val="00D42A67"/>
    <w:rsid w:val="00D42BA5"/>
    <w:rsid w:val="00D4330F"/>
    <w:rsid w:val="00D434B5"/>
    <w:rsid w:val="00D439F8"/>
    <w:rsid w:val="00D43E1C"/>
    <w:rsid w:val="00D45760"/>
    <w:rsid w:val="00D45904"/>
    <w:rsid w:val="00D4621E"/>
    <w:rsid w:val="00D465E4"/>
    <w:rsid w:val="00D473E2"/>
    <w:rsid w:val="00D47B8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557E"/>
    <w:rsid w:val="00D563D2"/>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C44"/>
    <w:rsid w:val="00D85D64"/>
    <w:rsid w:val="00D8619A"/>
    <w:rsid w:val="00D864CC"/>
    <w:rsid w:val="00D86A5E"/>
    <w:rsid w:val="00D871FE"/>
    <w:rsid w:val="00D87335"/>
    <w:rsid w:val="00D878D2"/>
    <w:rsid w:val="00D90410"/>
    <w:rsid w:val="00D909F7"/>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23E2"/>
    <w:rsid w:val="00DA2552"/>
    <w:rsid w:val="00DA2726"/>
    <w:rsid w:val="00DA3A92"/>
    <w:rsid w:val="00DA3C8F"/>
    <w:rsid w:val="00DA3CFC"/>
    <w:rsid w:val="00DA593D"/>
    <w:rsid w:val="00DA59B1"/>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6A45"/>
    <w:rsid w:val="00DC72DD"/>
    <w:rsid w:val="00DD0717"/>
    <w:rsid w:val="00DD0917"/>
    <w:rsid w:val="00DD0FB6"/>
    <w:rsid w:val="00DD16E4"/>
    <w:rsid w:val="00DD18A7"/>
    <w:rsid w:val="00DD2FCB"/>
    <w:rsid w:val="00DD31FF"/>
    <w:rsid w:val="00DD3451"/>
    <w:rsid w:val="00DD351E"/>
    <w:rsid w:val="00DD3DD4"/>
    <w:rsid w:val="00DD58BA"/>
    <w:rsid w:val="00DD5C8C"/>
    <w:rsid w:val="00DD66E1"/>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5575"/>
    <w:rsid w:val="00DF5884"/>
    <w:rsid w:val="00DF5A6D"/>
    <w:rsid w:val="00DF5C27"/>
    <w:rsid w:val="00DF5C2D"/>
    <w:rsid w:val="00DF61D0"/>
    <w:rsid w:val="00DF6620"/>
    <w:rsid w:val="00DF6969"/>
    <w:rsid w:val="00DF6B81"/>
    <w:rsid w:val="00DF7186"/>
    <w:rsid w:val="00DF7DE5"/>
    <w:rsid w:val="00DF7FDE"/>
    <w:rsid w:val="00E00065"/>
    <w:rsid w:val="00E00BBA"/>
    <w:rsid w:val="00E01219"/>
    <w:rsid w:val="00E01BC1"/>
    <w:rsid w:val="00E01C76"/>
    <w:rsid w:val="00E026F0"/>
    <w:rsid w:val="00E02B22"/>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7D7"/>
    <w:rsid w:val="00E20089"/>
    <w:rsid w:val="00E20245"/>
    <w:rsid w:val="00E209B1"/>
    <w:rsid w:val="00E20B80"/>
    <w:rsid w:val="00E217AD"/>
    <w:rsid w:val="00E21822"/>
    <w:rsid w:val="00E21E18"/>
    <w:rsid w:val="00E2207A"/>
    <w:rsid w:val="00E226DD"/>
    <w:rsid w:val="00E23060"/>
    <w:rsid w:val="00E236F1"/>
    <w:rsid w:val="00E239DE"/>
    <w:rsid w:val="00E23D03"/>
    <w:rsid w:val="00E23F06"/>
    <w:rsid w:val="00E23F8B"/>
    <w:rsid w:val="00E24230"/>
    <w:rsid w:val="00E24728"/>
    <w:rsid w:val="00E24C34"/>
    <w:rsid w:val="00E24FCD"/>
    <w:rsid w:val="00E25396"/>
    <w:rsid w:val="00E25599"/>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2BD"/>
    <w:rsid w:val="00E3657A"/>
    <w:rsid w:val="00E37914"/>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45A"/>
    <w:rsid w:val="00E4594D"/>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B53"/>
    <w:rsid w:val="00E55B8A"/>
    <w:rsid w:val="00E55BD9"/>
    <w:rsid w:val="00E560EC"/>
    <w:rsid w:val="00E5621E"/>
    <w:rsid w:val="00E56566"/>
    <w:rsid w:val="00E5674C"/>
    <w:rsid w:val="00E574FC"/>
    <w:rsid w:val="00E57C54"/>
    <w:rsid w:val="00E60339"/>
    <w:rsid w:val="00E60BF4"/>
    <w:rsid w:val="00E61835"/>
    <w:rsid w:val="00E62094"/>
    <w:rsid w:val="00E62EB2"/>
    <w:rsid w:val="00E63508"/>
    <w:rsid w:val="00E63655"/>
    <w:rsid w:val="00E63D10"/>
    <w:rsid w:val="00E63F46"/>
    <w:rsid w:val="00E64D18"/>
    <w:rsid w:val="00E64E93"/>
    <w:rsid w:val="00E64F4A"/>
    <w:rsid w:val="00E65AF4"/>
    <w:rsid w:val="00E660C9"/>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77B15"/>
    <w:rsid w:val="00E80BBC"/>
    <w:rsid w:val="00E81199"/>
    <w:rsid w:val="00E813CB"/>
    <w:rsid w:val="00E81968"/>
    <w:rsid w:val="00E81C2C"/>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4F07"/>
    <w:rsid w:val="00EA50BD"/>
    <w:rsid w:val="00EA52B8"/>
    <w:rsid w:val="00EA5460"/>
    <w:rsid w:val="00EA55C0"/>
    <w:rsid w:val="00EA589A"/>
    <w:rsid w:val="00EA58E5"/>
    <w:rsid w:val="00EA5C44"/>
    <w:rsid w:val="00EA5C4F"/>
    <w:rsid w:val="00EA6269"/>
    <w:rsid w:val="00EA642E"/>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1E90"/>
    <w:rsid w:val="00EB211B"/>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D0767"/>
    <w:rsid w:val="00ED14DB"/>
    <w:rsid w:val="00ED1571"/>
    <w:rsid w:val="00ED1A3B"/>
    <w:rsid w:val="00ED200E"/>
    <w:rsid w:val="00ED25E6"/>
    <w:rsid w:val="00ED25F2"/>
    <w:rsid w:val="00ED2BBF"/>
    <w:rsid w:val="00ED2D24"/>
    <w:rsid w:val="00ED2E33"/>
    <w:rsid w:val="00ED3197"/>
    <w:rsid w:val="00ED342C"/>
    <w:rsid w:val="00ED43C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57EF"/>
    <w:rsid w:val="00EE5A67"/>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9B4"/>
    <w:rsid w:val="00EF5C5B"/>
    <w:rsid w:val="00EF76C7"/>
    <w:rsid w:val="00EF7800"/>
    <w:rsid w:val="00EF79D4"/>
    <w:rsid w:val="00EF7CB6"/>
    <w:rsid w:val="00EF7D56"/>
    <w:rsid w:val="00F0010B"/>
    <w:rsid w:val="00F0074D"/>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6C"/>
    <w:rsid w:val="00F138FC"/>
    <w:rsid w:val="00F13E1C"/>
    <w:rsid w:val="00F14187"/>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A77"/>
    <w:rsid w:val="00F32E1A"/>
    <w:rsid w:val="00F33382"/>
    <w:rsid w:val="00F33413"/>
    <w:rsid w:val="00F33527"/>
    <w:rsid w:val="00F33A4E"/>
    <w:rsid w:val="00F33E92"/>
    <w:rsid w:val="00F3457F"/>
    <w:rsid w:val="00F348D6"/>
    <w:rsid w:val="00F35B75"/>
    <w:rsid w:val="00F36003"/>
    <w:rsid w:val="00F36A7A"/>
    <w:rsid w:val="00F3703D"/>
    <w:rsid w:val="00F3779E"/>
    <w:rsid w:val="00F37929"/>
    <w:rsid w:val="00F40048"/>
    <w:rsid w:val="00F40A97"/>
    <w:rsid w:val="00F40FF2"/>
    <w:rsid w:val="00F4245B"/>
    <w:rsid w:val="00F42A3A"/>
    <w:rsid w:val="00F42BDF"/>
    <w:rsid w:val="00F43190"/>
    <w:rsid w:val="00F4350D"/>
    <w:rsid w:val="00F438D5"/>
    <w:rsid w:val="00F43F9F"/>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DA8"/>
    <w:rsid w:val="00F86E13"/>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B6A"/>
    <w:rsid w:val="00FB581F"/>
    <w:rsid w:val="00FB582B"/>
    <w:rsid w:val="00FB5C8A"/>
    <w:rsid w:val="00FB5F62"/>
    <w:rsid w:val="00FB6392"/>
    <w:rsid w:val="00FB68C6"/>
    <w:rsid w:val="00FB6AB0"/>
    <w:rsid w:val="00FB76F7"/>
    <w:rsid w:val="00FC09A0"/>
    <w:rsid w:val="00FC09EA"/>
    <w:rsid w:val="00FC0D16"/>
    <w:rsid w:val="00FC0D4C"/>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60C81F83"/>
  <w15:chartTrackingRefBased/>
  <w15:docId w15:val="{A90A1E26-C2EE-438F-B9A7-61471268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rsid w:val="007147C1"/>
    <w:rPr>
      <w:vertAlign w:val="superscript"/>
    </w:rPr>
  </w:style>
  <w:style w:type="paragraph" w:styleId="FootnoteText">
    <w:name w:val="footnote text"/>
    <w:basedOn w:val="Normal"/>
    <w:link w:val="FootnoteTextChar"/>
    <w:uiPriority w:val="99"/>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FollowedHyperlink">
    <w:name w:val="FollowedHyperlink"/>
    <w:basedOn w:val="DefaultParagraphFont"/>
    <w:rsid w:val="00BD4704"/>
    <w:rPr>
      <w:color w:val="FFFFFF" w:themeColor="followedHyperlink"/>
      <w:u w:val="single"/>
    </w:rPr>
  </w:style>
  <w:style w:type="character" w:styleId="CommentReference">
    <w:name w:val="annotation reference"/>
    <w:basedOn w:val="DefaultParagraphFont"/>
    <w:uiPriority w:val="99"/>
    <w:rsid w:val="00C045D8"/>
    <w:rPr>
      <w:sz w:val="16"/>
      <w:szCs w:val="16"/>
    </w:rPr>
  </w:style>
  <w:style w:type="paragraph" w:styleId="CommentText">
    <w:name w:val="annotation text"/>
    <w:basedOn w:val="Normal"/>
    <w:link w:val="CommentTextChar"/>
    <w:uiPriority w:val="99"/>
    <w:rsid w:val="00C045D8"/>
    <w:pPr>
      <w:spacing w:line="240" w:lineRule="auto"/>
    </w:pPr>
  </w:style>
  <w:style w:type="character" w:customStyle="1" w:styleId="CommentTextChar">
    <w:name w:val="Comment Text Char"/>
    <w:basedOn w:val="DefaultParagraphFont"/>
    <w:link w:val="CommentText"/>
    <w:uiPriority w:val="99"/>
    <w:rsid w:val="00C045D8"/>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C045D8"/>
    <w:rPr>
      <w:b/>
      <w:bCs/>
    </w:rPr>
  </w:style>
  <w:style w:type="character" w:customStyle="1" w:styleId="CommentSubjectChar">
    <w:name w:val="Comment Subject Char"/>
    <w:basedOn w:val="CommentTextChar"/>
    <w:link w:val="CommentSubject"/>
    <w:rsid w:val="00C045D8"/>
    <w:rPr>
      <w:rFonts w:asciiTheme="minorHAnsi" w:eastAsiaTheme="minorEastAsia" w:hAnsiTheme="minorHAnsi" w:cstheme="minorBidi"/>
      <w:b/>
      <w:bCs/>
      <w:spacing w:val="2"/>
    </w:rPr>
  </w:style>
  <w:style w:type="paragraph" w:styleId="Revision">
    <w:name w:val="Revision"/>
    <w:hidden/>
    <w:uiPriority w:val="99"/>
    <w:semiHidden/>
    <w:rsid w:val="00C045D8"/>
    <w:rPr>
      <w:rFonts w:asciiTheme="minorHAnsi" w:eastAsiaTheme="minorEastAsia" w:hAnsiTheme="minorHAnsi" w:cstheme="minorBidi"/>
      <w:spacing w:val="2"/>
    </w:rPr>
  </w:style>
  <w:style w:type="paragraph" w:styleId="NormalWeb">
    <w:name w:val="Normal (Web)"/>
    <w:basedOn w:val="Normal"/>
    <w:uiPriority w:val="99"/>
    <w:unhideWhenUsed/>
    <w:rsid w:val="0006114E"/>
    <w:pPr>
      <w:spacing w:before="100" w:beforeAutospacing="1" w:afterAutospacing="1" w:line="240" w:lineRule="auto"/>
    </w:pPr>
    <w:rPr>
      <w:rFonts w:ascii="Times New Roman" w:eastAsia="Times New Roman" w:hAnsi="Times New Roman" w:cs="Times New Roman"/>
      <w:spacing w:val="0"/>
      <w:sz w:val="24"/>
      <w:szCs w:val="24"/>
    </w:rPr>
  </w:style>
  <w:style w:type="character" w:styleId="Strong">
    <w:name w:val="Strong"/>
    <w:basedOn w:val="DefaultParagraphFont"/>
    <w:uiPriority w:val="22"/>
    <w:qFormat/>
    <w:rsid w:val="00061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21772540">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882135070">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v.vic.gov.au/natural-disaster-financial-assistance/events-post-1-november-2018/natural-disaster-events-and-allowable-time-lim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sv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393622A36A83A7439E16E842C7933804" ma:contentTypeName="Document" ma:contentTypeScope="" ma:contentTypeVersion="10" ma:versionID="ee9b5c3f31ae51e8546cb4a01e6ec826">
  <xsd:schema xmlns:xsd="http://www.w3.org/2001/XMLSchema" xmlns:ns3="c93116ac-fc53-426d-9414-a1cb3b1334eb" xmlns:p="http://schemas.microsoft.com/office/2006/metadata/properties" xmlns:xs="http://www.w3.org/2001/XMLSchema" ma:fieldsID="9dd69e10edc711d21459197c590d5a38" ma:root="true" ns3:_="" targetNamespace="http://schemas.microsoft.com/office/2006/metadata/properties">
    <xsd:import namespace="c93116ac-fc53-426d-9414-a1cb3b1334eb"/>
    <xsd:element name="properties">
      <xsd:complexType>
        <xsd:sequence>
          <xsd:element name="documentManagement">
            <xsd:complexType>
              <xsd:all>
                <xsd:element minOccurs="0" ref="ns3:MediaServiceMetadata"/>
                <xsd:element minOccurs="0" ref="ns3:MediaServiceFastMetadata"/>
                <xsd:element minOccurs="0" ref="ns3:MediaServiceAutoKeyPoints"/>
                <xsd:element minOccurs="0" ref="ns3:MediaServiceKeyPoints"/>
                <xsd:element minOccurs="0" ref="ns3:MediaServiceAutoTags"/>
                <xsd:element minOccurs="0" ref="ns3:MediaServiceGenerationTime"/>
                <xsd:element minOccurs="0" ref="ns3:MediaServiceEventHashCode"/>
                <xsd:element minOccurs="0" ref="ns3:MediaServiceDateTaken"/>
                <xsd:element minOccurs="0" ref="ns3:MediaServiceOCR"/>
                <xsd:element minOccurs="0" ref="ns3:MediaServiceLocatio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c93116ac-fc53-426d-9414-a1cb3b1334eb">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element ma:displayName="Tags" ma:index="12" ma:internalName="MediaServiceAutoTags" ma:readOnly="true" name="MediaServiceAutoTags" nillable="true">
      <xsd:simpleType>
        <xsd:restriction base="dms:Text"/>
      </xsd:simpleType>
    </xsd:element>
    <xsd:element ma:displayName="MediaServiceGenerationTime" ma:hidden="true" ma:index="13" ma:internalName="MediaServiceGenerationTime" ma:readOnly="true" name="MediaServiceGenerationTime" nillable="true">
      <xsd:simpleType>
        <xsd:restriction base="dms:Text"/>
      </xsd:simpleType>
    </xsd:element>
    <xsd:element ma:displayName="MediaServiceEventHashCode" ma:hidden="true" ma:index="14" ma:internalName="MediaServiceEventHashCode" ma:readOnly="true" name="MediaServiceEventHashCode" nillable="true">
      <xsd:simpleType>
        <xsd:restriction base="dms:Text"/>
      </xsd:simpleType>
    </xsd:element>
    <xsd:element ma:displayName="MediaServiceDateTaken" ma:hidden="true" ma:index="15" ma:internalName="MediaServiceDateTaken" ma:readOnly="true" name="MediaServiceDateTaken" nillable="true">
      <xsd:simpleType>
        <xsd:restriction base="dms:Text"/>
      </xsd:simpleType>
    </xsd:element>
    <xsd:element ma:displayName="Extracted Text" ma:index="16" ma:internalName="MediaServiceOCR" ma:readOnly="true" name="MediaServiceOCR" nillable="true">
      <xsd:simpleType>
        <xsd:restriction base="dms:Note">
          <xsd:maxLength value="255"/>
        </xsd:restriction>
      </xsd:simpleType>
    </xsd:element>
    <xsd:element ma:displayName="Location" ma:index="17" ma:internalName="MediaServiceLocation" ma:readOnly="true" name="MediaServiceLocation"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KapishFilenameToUriMappings xmlns:xsd="http://www.w3.org/2001/XMLSchema" xmlns:xsi="http://www.w3.org/2001/XMLSchema-instance"/>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93113906-B793-44E8-AB57-1D4F7AA3FD7E}">
  <ds:schemaRefs>
    <ds:schemaRef ds:uri="http://schemas.openxmlformats.org/officeDocument/2006/bibliography"/>
  </ds:schemaRefs>
</ds:datastoreItem>
</file>

<file path=customXml/itemProps2.xml><?xml version="1.0" encoding="utf-8"?>
<ds:datastoreItem xmlns:ds="http://schemas.openxmlformats.org/officeDocument/2006/customXml" ds:itemID="{937F879E-6AA8-452B-89AB-CDBFEE88CE5B}">
  <ds:schemaRefs>
    <ds:schemaRef ds:uri="http://schemas.microsoft.com/sharepoint/v3/contenttype/forms"/>
  </ds:schemaRefs>
</ds:datastoreItem>
</file>

<file path=customXml/itemProps3.xml><?xml version="1.0" encoding="utf-8"?>
<ds:datastoreItem xmlns:ds="http://schemas.openxmlformats.org/officeDocument/2006/customXml" ds:itemID="{1113EF55-C588-4515-9DB2-B684552F0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116ac-fc53-426d-9414-a1cb3b133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C2A4E-DFF8-49F0-A58B-6C89747A71B9}">
  <ds:schemaRefs>
    <ds:schemaRef ds:uri="http://www.w3.org/2001/XMLSchema"/>
  </ds:schemaRefs>
</ds:datastoreItem>
</file>

<file path=customXml/itemProps5.xml><?xml version="1.0" encoding="utf-8"?>
<ds:datastoreItem xmlns:ds="http://schemas.openxmlformats.org/officeDocument/2006/customXml" ds:itemID="{E78AF371-BDD5-4FD4-8BC8-E221813A5F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3585</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24557</CharactersWithSpaces>
  <SharedDoc>false</SharedDoc>
  <HLinks>
    <vt:vector size="318" baseType="variant">
      <vt:variant>
        <vt:i4>196648</vt:i4>
      </vt:variant>
      <vt:variant>
        <vt:i4>334</vt:i4>
      </vt:variant>
      <vt:variant>
        <vt:i4>0</vt:i4>
      </vt:variant>
      <vt:variant>
        <vt:i4>5</vt:i4>
      </vt:variant>
      <vt:variant>
        <vt:lpwstr>mailto:ndfa@dtf.vic.gov.au</vt:lpwstr>
      </vt:variant>
      <vt:variant>
        <vt:lpwstr/>
      </vt:variant>
      <vt:variant>
        <vt:i4>196648</vt:i4>
      </vt:variant>
      <vt:variant>
        <vt:i4>321</vt:i4>
      </vt:variant>
      <vt:variant>
        <vt:i4>0</vt:i4>
      </vt:variant>
      <vt:variant>
        <vt:i4>5</vt:i4>
      </vt:variant>
      <vt:variant>
        <vt:lpwstr>mailto:ndfa@dtf.vic.gov.au</vt:lpwstr>
      </vt:variant>
      <vt:variant>
        <vt:lpwstr/>
      </vt:variant>
      <vt:variant>
        <vt:i4>5308480</vt:i4>
      </vt:variant>
      <vt:variant>
        <vt:i4>315</vt:i4>
      </vt:variant>
      <vt:variant>
        <vt:i4>0</vt:i4>
      </vt:variant>
      <vt:variant>
        <vt:i4>5</vt:i4>
      </vt:variant>
      <vt:variant>
        <vt:lpwstr>http://www.disasterassist.gov.au/</vt:lpwstr>
      </vt:variant>
      <vt:variant>
        <vt:lpwstr/>
      </vt:variant>
      <vt:variant>
        <vt:i4>1179701</vt:i4>
      </vt:variant>
      <vt:variant>
        <vt:i4>305</vt:i4>
      </vt:variant>
      <vt:variant>
        <vt:i4>0</vt:i4>
      </vt:variant>
      <vt:variant>
        <vt:i4>5</vt:i4>
      </vt:variant>
      <vt:variant>
        <vt:lpwstr/>
      </vt:variant>
      <vt:variant>
        <vt:lpwstr>_Toc525876293</vt:lpwstr>
      </vt:variant>
      <vt:variant>
        <vt:i4>1179701</vt:i4>
      </vt:variant>
      <vt:variant>
        <vt:i4>299</vt:i4>
      </vt:variant>
      <vt:variant>
        <vt:i4>0</vt:i4>
      </vt:variant>
      <vt:variant>
        <vt:i4>5</vt:i4>
      </vt:variant>
      <vt:variant>
        <vt:lpwstr/>
      </vt:variant>
      <vt:variant>
        <vt:lpwstr>_Toc525876292</vt:lpwstr>
      </vt:variant>
      <vt:variant>
        <vt:i4>1179701</vt:i4>
      </vt:variant>
      <vt:variant>
        <vt:i4>293</vt:i4>
      </vt:variant>
      <vt:variant>
        <vt:i4>0</vt:i4>
      </vt:variant>
      <vt:variant>
        <vt:i4>5</vt:i4>
      </vt:variant>
      <vt:variant>
        <vt:lpwstr/>
      </vt:variant>
      <vt:variant>
        <vt:lpwstr>_Toc525876291</vt:lpwstr>
      </vt:variant>
      <vt:variant>
        <vt:i4>1179701</vt:i4>
      </vt:variant>
      <vt:variant>
        <vt:i4>287</vt:i4>
      </vt:variant>
      <vt:variant>
        <vt:i4>0</vt:i4>
      </vt:variant>
      <vt:variant>
        <vt:i4>5</vt:i4>
      </vt:variant>
      <vt:variant>
        <vt:lpwstr/>
      </vt:variant>
      <vt:variant>
        <vt:lpwstr>_Toc525876290</vt:lpwstr>
      </vt:variant>
      <vt:variant>
        <vt:i4>1245237</vt:i4>
      </vt:variant>
      <vt:variant>
        <vt:i4>281</vt:i4>
      </vt:variant>
      <vt:variant>
        <vt:i4>0</vt:i4>
      </vt:variant>
      <vt:variant>
        <vt:i4>5</vt:i4>
      </vt:variant>
      <vt:variant>
        <vt:lpwstr/>
      </vt:variant>
      <vt:variant>
        <vt:lpwstr>_Toc525876289</vt:lpwstr>
      </vt:variant>
      <vt:variant>
        <vt:i4>1245237</vt:i4>
      </vt:variant>
      <vt:variant>
        <vt:i4>275</vt:i4>
      </vt:variant>
      <vt:variant>
        <vt:i4>0</vt:i4>
      </vt:variant>
      <vt:variant>
        <vt:i4>5</vt:i4>
      </vt:variant>
      <vt:variant>
        <vt:lpwstr/>
      </vt:variant>
      <vt:variant>
        <vt:lpwstr>_Toc525876288</vt:lpwstr>
      </vt:variant>
      <vt:variant>
        <vt:i4>1245237</vt:i4>
      </vt:variant>
      <vt:variant>
        <vt:i4>269</vt:i4>
      </vt:variant>
      <vt:variant>
        <vt:i4>0</vt:i4>
      </vt:variant>
      <vt:variant>
        <vt:i4>5</vt:i4>
      </vt:variant>
      <vt:variant>
        <vt:lpwstr/>
      </vt:variant>
      <vt:variant>
        <vt:lpwstr>_Toc525876287</vt:lpwstr>
      </vt:variant>
      <vt:variant>
        <vt:i4>1245237</vt:i4>
      </vt:variant>
      <vt:variant>
        <vt:i4>263</vt:i4>
      </vt:variant>
      <vt:variant>
        <vt:i4>0</vt:i4>
      </vt:variant>
      <vt:variant>
        <vt:i4>5</vt:i4>
      </vt:variant>
      <vt:variant>
        <vt:lpwstr/>
      </vt:variant>
      <vt:variant>
        <vt:lpwstr>_Toc525876286</vt:lpwstr>
      </vt:variant>
      <vt:variant>
        <vt:i4>1245237</vt:i4>
      </vt:variant>
      <vt:variant>
        <vt:i4>257</vt:i4>
      </vt:variant>
      <vt:variant>
        <vt:i4>0</vt:i4>
      </vt:variant>
      <vt:variant>
        <vt:i4>5</vt:i4>
      </vt:variant>
      <vt:variant>
        <vt:lpwstr/>
      </vt:variant>
      <vt:variant>
        <vt:lpwstr>_Toc525876285</vt:lpwstr>
      </vt:variant>
      <vt:variant>
        <vt:i4>1245237</vt:i4>
      </vt:variant>
      <vt:variant>
        <vt:i4>251</vt:i4>
      </vt:variant>
      <vt:variant>
        <vt:i4>0</vt:i4>
      </vt:variant>
      <vt:variant>
        <vt:i4>5</vt:i4>
      </vt:variant>
      <vt:variant>
        <vt:lpwstr/>
      </vt:variant>
      <vt:variant>
        <vt:lpwstr>_Toc525876284</vt:lpwstr>
      </vt:variant>
      <vt:variant>
        <vt:i4>1245237</vt:i4>
      </vt:variant>
      <vt:variant>
        <vt:i4>245</vt:i4>
      </vt:variant>
      <vt:variant>
        <vt:i4>0</vt:i4>
      </vt:variant>
      <vt:variant>
        <vt:i4>5</vt:i4>
      </vt:variant>
      <vt:variant>
        <vt:lpwstr/>
      </vt:variant>
      <vt:variant>
        <vt:lpwstr>_Toc525876283</vt:lpwstr>
      </vt:variant>
      <vt:variant>
        <vt:i4>1245237</vt:i4>
      </vt:variant>
      <vt:variant>
        <vt:i4>239</vt:i4>
      </vt:variant>
      <vt:variant>
        <vt:i4>0</vt:i4>
      </vt:variant>
      <vt:variant>
        <vt:i4>5</vt:i4>
      </vt:variant>
      <vt:variant>
        <vt:lpwstr/>
      </vt:variant>
      <vt:variant>
        <vt:lpwstr>_Toc525876282</vt:lpwstr>
      </vt:variant>
      <vt:variant>
        <vt:i4>1245237</vt:i4>
      </vt:variant>
      <vt:variant>
        <vt:i4>233</vt:i4>
      </vt:variant>
      <vt:variant>
        <vt:i4>0</vt:i4>
      </vt:variant>
      <vt:variant>
        <vt:i4>5</vt:i4>
      </vt:variant>
      <vt:variant>
        <vt:lpwstr/>
      </vt:variant>
      <vt:variant>
        <vt:lpwstr>_Toc525876281</vt:lpwstr>
      </vt:variant>
      <vt:variant>
        <vt:i4>1245237</vt:i4>
      </vt:variant>
      <vt:variant>
        <vt:i4>227</vt:i4>
      </vt:variant>
      <vt:variant>
        <vt:i4>0</vt:i4>
      </vt:variant>
      <vt:variant>
        <vt:i4>5</vt:i4>
      </vt:variant>
      <vt:variant>
        <vt:lpwstr/>
      </vt:variant>
      <vt:variant>
        <vt:lpwstr>_Toc525876280</vt:lpwstr>
      </vt:variant>
      <vt:variant>
        <vt:i4>1835061</vt:i4>
      </vt:variant>
      <vt:variant>
        <vt:i4>221</vt:i4>
      </vt:variant>
      <vt:variant>
        <vt:i4>0</vt:i4>
      </vt:variant>
      <vt:variant>
        <vt:i4>5</vt:i4>
      </vt:variant>
      <vt:variant>
        <vt:lpwstr/>
      </vt:variant>
      <vt:variant>
        <vt:lpwstr>_Toc525876279</vt:lpwstr>
      </vt:variant>
      <vt:variant>
        <vt:i4>1835061</vt:i4>
      </vt:variant>
      <vt:variant>
        <vt:i4>215</vt:i4>
      </vt:variant>
      <vt:variant>
        <vt:i4>0</vt:i4>
      </vt:variant>
      <vt:variant>
        <vt:i4>5</vt:i4>
      </vt:variant>
      <vt:variant>
        <vt:lpwstr/>
      </vt:variant>
      <vt:variant>
        <vt:lpwstr>_Toc525876278</vt:lpwstr>
      </vt:variant>
      <vt:variant>
        <vt:i4>1835061</vt:i4>
      </vt:variant>
      <vt:variant>
        <vt:i4>209</vt:i4>
      </vt:variant>
      <vt:variant>
        <vt:i4>0</vt:i4>
      </vt:variant>
      <vt:variant>
        <vt:i4>5</vt:i4>
      </vt:variant>
      <vt:variant>
        <vt:lpwstr/>
      </vt:variant>
      <vt:variant>
        <vt:lpwstr>_Toc525876277</vt:lpwstr>
      </vt:variant>
      <vt:variant>
        <vt:i4>1835061</vt:i4>
      </vt:variant>
      <vt:variant>
        <vt:i4>203</vt:i4>
      </vt:variant>
      <vt:variant>
        <vt:i4>0</vt:i4>
      </vt:variant>
      <vt:variant>
        <vt:i4>5</vt:i4>
      </vt:variant>
      <vt:variant>
        <vt:lpwstr/>
      </vt:variant>
      <vt:variant>
        <vt:lpwstr>_Toc525876276</vt:lpwstr>
      </vt:variant>
      <vt:variant>
        <vt:i4>1835061</vt:i4>
      </vt:variant>
      <vt:variant>
        <vt:i4>197</vt:i4>
      </vt:variant>
      <vt:variant>
        <vt:i4>0</vt:i4>
      </vt:variant>
      <vt:variant>
        <vt:i4>5</vt:i4>
      </vt:variant>
      <vt:variant>
        <vt:lpwstr/>
      </vt:variant>
      <vt:variant>
        <vt:lpwstr>_Toc525876275</vt:lpwstr>
      </vt:variant>
      <vt:variant>
        <vt:i4>1835061</vt:i4>
      </vt:variant>
      <vt:variant>
        <vt:i4>191</vt:i4>
      </vt:variant>
      <vt:variant>
        <vt:i4>0</vt:i4>
      </vt:variant>
      <vt:variant>
        <vt:i4>5</vt:i4>
      </vt:variant>
      <vt:variant>
        <vt:lpwstr/>
      </vt:variant>
      <vt:variant>
        <vt:lpwstr>_Toc525876274</vt:lpwstr>
      </vt:variant>
      <vt:variant>
        <vt:i4>1835061</vt:i4>
      </vt:variant>
      <vt:variant>
        <vt:i4>185</vt:i4>
      </vt:variant>
      <vt:variant>
        <vt:i4>0</vt:i4>
      </vt:variant>
      <vt:variant>
        <vt:i4>5</vt:i4>
      </vt:variant>
      <vt:variant>
        <vt:lpwstr/>
      </vt:variant>
      <vt:variant>
        <vt:lpwstr>_Toc525876273</vt:lpwstr>
      </vt:variant>
      <vt:variant>
        <vt:i4>1835061</vt:i4>
      </vt:variant>
      <vt:variant>
        <vt:i4>179</vt:i4>
      </vt:variant>
      <vt:variant>
        <vt:i4>0</vt:i4>
      </vt:variant>
      <vt:variant>
        <vt:i4>5</vt:i4>
      </vt:variant>
      <vt:variant>
        <vt:lpwstr/>
      </vt:variant>
      <vt:variant>
        <vt:lpwstr>_Toc525876272</vt:lpwstr>
      </vt:variant>
      <vt:variant>
        <vt:i4>1835061</vt:i4>
      </vt:variant>
      <vt:variant>
        <vt:i4>173</vt:i4>
      </vt:variant>
      <vt:variant>
        <vt:i4>0</vt:i4>
      </vt:variant>
      <vt:variant>
        <vt:i4>5</vt:i4>
      </vt:variant>
      <vt:variant>
        <vt:lpwstr/>
      </vt:variant>
      <vt:variant>
        <vt:lpwstr>_Toc525876271</vt:lpwstr>
      </vt:variant>
      <vt:variant>
        <vt:i4>1835061</vt:i4>
      </vt:variant>
      <vt:variant>
        <vt:i4>167</vt:i4>
      </vt:variant>
      <vt:variant>
        <vt:i4>0</vt:i4>
      </vt:variant>
      <vt:variant>
        <vt:i4>5</vt:i4>
      </vt:variant>
      <vt:variant>
        <vt:lpwstr/>
      </vt:variant>
      <vt:variant>
        <vt:lpwstr>_Toc525876270</vt:lpwstr>
      </vt:variant>
      <vt:variant>
        <vt:i4>1900597</vt:i4>
      </vt:variant>
      <vt:variant>
        <vt:i4>161</vt:i4>
      </vt:variant>
      <vt:variant>
        <vt:i4>0</vt:i4>
      </vt:variant>
      <vt:variant>
        <vt:i4>5</vt:i4>
      </vt:variant>
      <vt:variant>
        <vt:lpwstr/>
      </vt:variant>
      <vt:variant>
        <vt:lpwstr>_Toc525876269</vt:lpwstr>
      </vt:variant>
      <vt:variant>
        <vt:i4>1900597</vt:i4>
      </vt:variant>
      <vt:variant>
        <vt:i4>155</vt:i4>
      </vt:variant>
      <vt:variant>
        <vt:i4>0</vt:i4>
      </vt:variant>
      <vt:variant>
        <vt:i4>5</vt:i4>
      </vt:variant>
      <vt:variant>
        <vt:lpwstr/>
      </vt:variant>
      <vt:variant>
        <vt:lpwstr>_Toc525876268</vt:lpwstr>
      </vt:variant>
      <vt:variant>
        <vt:i4>1900597</vt:i4>
      </vt:variant>
      <vt:variant>
        <vt:i4>149</vt:i4>
      </vt:variant>
      <vt:variant>
        <vt:i4>0</vt:i4>
      </vt:variant>
      <vt:variant>
        <vt:i4>5</vt:i4>
      </vt:variant>
      <vt:variant>
        <vt:lpwstr/>
      </vt:variant>
      <vt:variant>
        <vt:lpwstr>_Toc525876267</vt:lpwstr>
      </vt:variant>
      <vt:variant>
        <vt:i4>1900597</vt:i4>
      </vt:variant>
      <vt:variant>
        <vt:i4>143</vt:i4>
      </vt:variant>
      <vt:variant>
        <vt:i4>0</vt:i4>
      </vt:variant>
      <vt:variant>
        <vt:i4>5</vt:i4>
      </vt:variant>
      <vt:variant>
        <vt:lpwstr/>
      </vt:variant>
      <vt:variant>
        <vt:lpwstr>_Toc525876266</vt:lpwstr>
      </vt:variant>
      <vt:variant>
        <vt:i4>1900597</vt:i4>
      </vt:variant>
      <vt:variant>
        <vt:i4>137</vt:i4>
      </vt:variant>
      <vt:variant>
        <vt:i4>0</vt:i4>
      </vt:variant>
      <vt:variant>
        <vt:i4>5</vt:i4>
      </vt:variant>
      <vt:variant>
        <vt:lpwstr/>
      </vt:variant>
      <vt:variant>
        <vt:lpwstr>_Toc525876265</vt:lpwstr>
      </vt:variant>
      <vt:variant>
        <vt:i4>1900597</vt:i4>
      </vt:variant>
      <vt:variant>
        <vt:i4>131</vt:i4>
      </vt:variant>
      <vt:variant>
        <vt:i4>0</vt:i4>
      </vt:variant>
      <vt:variant>
        <vt:i4>5</vt:i4>
      </vt:variant>
      <vt:variant>
        <vt:lpwstr/>
      </vt:variant>
      <vt:variant>
        <vt:lpwstr>_Toc525876264</vt:lpwstr>
      </vt:variant>
      <vt:variant>
        <vt:i4>1900597</vt:i4>
      </vt:variant>
      <vt:variant>
        <vt:i4>125</vt:i4>
      </vt:variant>
      <vt:variant>
        <vt:i4>0</vt:i4>
      </vt:variant>
      <vt:variant>
        <vt:i4>5</vt:i4>
      </vt:variant>
      <vt:variant>
        <vt:lpwstr/>
      </vt:variant>
      <vt:variant>
        <vt:lpwstr>_Toc525876263</vt:lpwstr>
      </vt:variant>
      <vt:variant>
        <vt:i4>1900597</vt:i4>
      </vt:variant>
      <vt:variant>
        <vt:i4>119</vt:i4>
      </vt:variant>
      <vt:variant>
        <vt:i4>0</vt:i4>
      </vt:variant>
      <vt:variant>
        <vt:i4>5</vt:i4>
      </vt:variant>
      <vt:variant>
        <vt:lpwstr/>
      </vt:variant>
      <vt:variant>
        <vt:lpwstr>_Toc525876262</vt:lpwstr>
      </vt:variant>
      <vt:variant>
        <vt:i4>1900597</vt:i4>
      </vt:variant>
      <vt:variant>
        <vt:i4>113</vt:i4>
      </vt:variant>
      <vt:variant>
        <vt:i4>0</vt:i4>
      </vt:variant>
      <vt:variant>
        <vt:i4>5</vt:i4>
      </vt:variant>
      <vt:variant>
        <vt:lpwstr/>
      </vt:variant>
      <vt:variant>
        <vt:lpwstr>_Toc525876261</vt:lpwstr>
      </vt:variant>
      <vt:variant>
        <vt:i4>1900597</vt:i4>
      </vt:variant>
      <vt:variant>
        <vt:i4>107</vt:i4>
      </vt:variant>
      <vt:variant>
        <vt:i4>0</vt:i4>
      </vt:variant>
      <vt:variant>
        <vt:i4>5</vt:i4>
      </vt:variant>
      <vt:variant>
        <vt:lpwstr/>
      </vt:variant>
      <vt:variant>
        <vt:lpwstr>_Toc525876260</vt:lpwstr>
      </vt:variant>
      <vt:variant>
        <vt:i4>1966133</vt:i4>
      </vt:variant>
      <vt:variant>
        <vt:i4>101</vt:i4>
      </vt:variant>
      <vt:variant>
        <vt:i4>0</vt:i4>
      </vt:variant>
      <vt:variant>
        <vt:i4>5</vt:i4>
      </vt:variant>
      <vt:variant>
        <vt:lpwstr/>
      </vt:variant>
      <vt:variant>
        <vt:lpwstr>_Toc525876259</vt:lpwstr>
      </vt:variant>
      <vt:variant>
        <vt:i4>1966133</vt:i4>
      </vt:variant>
      <vt:variant>
        <vt:i4>95</vt:i4>
      </vt:variant>
      <vt:variant>
        <vt:i4>0</vt:i4>
      </vt:variant>
      <vt:variant>
        <vt:i4>5</vt:i4>
      </vt:variant>
      <vt:variant>
        <vt:lpwstr/>
      </vt:variant>
      <vt:variant>
        <vt:lpwstr>_Toc525876258</vt:lpwstr>
      </vt:variant>
      <vt:variant>
        <vt:i4>1966133</vt:i4>
      </vt:variant>
      <vt:variant>
        <vt:i4>89</vt:i4>
      </vt:variant>
      <vt:variant>
        <vt:i4>0</vt:i4>
      </vt:variant>
      <vt:variant>
        <vt:i4>5</vt:i4>
      </vt:variant>
      <vt:variant>
        <vt:lpwstr/>
      </vt:variant>
      <vt:variant>
        <vt:lpwstr>_Toc525876257</vt:lpwstr>
      </vt:variant>
      <vt:variant>
        <vt:i4>1966133</vt:i4>
      </vt:variant>
      <vt:variant>
        <vt:i4>83</vt:i4>
      </vt:variant>
      <vt:variant>
        <vt:i4>0</vt:i4>
      </vt:variant>
      <vt:variant>
        <vt:i4>5</vt:i4>
      </vt:variant>
      <vt:variant>
        <vt:lpwstr/>
      </vt:variant>
      <vt:variant>
        <vt:lpwstr>_Toc525876256</vt:lpwstr>
      </vt:variant>
      <vt:variant>
        <vt:i4>1966133</vt:i4>
      </vt:variant>
      <vt:variant>
        <vt:i4>77</vt:i4>
      </vt:variant>
      <vt:variant>
        <vt:i4>0</vt:i4>
      </vt:variant>
      <vt:variant>
        <vt:i4>5</vt:i4>
      </vt:variant>
      <vt:variant>
        <vt:lpwstr/>
      </vt:variant>
      <vt:variant>
        <vt:lpwstr>_Toc525876255</vt:lpwstr>
      </vt:variant>
      <vt:variant>
        <vt:i4>1966133</vt:i4>
      </vt:variant>
      <vt:variant>
        <vt:i4>71</vt:i4>
      </vt:variant>
      <vt:variant>
        <vt:i4>0</vt:i4>
      </vt:variant>
      <vt:variant>
        <vt:i4>5</vt:i4>
      </vt:variant>
      <vt:variant>
        <vt:lpwstr/>
      </vt:variant>
      <vt:variant>
        <vt:lpwstr>_Toc525876254</vt:lpwstr>
      </vt:variant>
      <vt:variant>
        <vt:i4>1966133</vt:i4>
      </vt:variant>
      <vt:variant>
        <vt:i4>65</vt:i4>
      </vt:variant>
      <vt:variant>
        <vt:i4>0</vt:i4>
      </vt:variant>
      <vt:variant>
        <vt:i4>5</vt:i4>
      </vt:variant>
      <vt:variant>
        <vt:lpwstr/>
      </vt:variant>
      <vt:variant>
        <vt:lpwstr>_Toc525876253</vt:lpwstr>
      </vt:variant>
      <vt:variant>
        <vt:i4>1966133</vt:i4>
      </vt:variant>
      <vt:variant>
        <vt:i4>59</vt:i4>
      </vt:variant>
      <vt:variant>
        <vt:i4>0</vt:i4>
      </vt:variant>
      <vt:variant>
        <vt:i4>5</vt:i4>
      </vt:variant>
      <vt:variant>
        <vt:lpwstr/>
      </vt:variant>
      <vt:variant>
        <vt:lpwstr>_Toc525876252</vt:lpwstr>
      </vt:variant>
      <vt:variant>
        <vt:i4>1966133</vt:i4>
      </vt:variant>
      <vt:variant>
        <vt:i4>53</vt:i4>
      </vt:variant>
      <vt:variant>
        <vt:i4>0</vt:i4>
      </vt:variant>
      <vt:variant>
        <vt:i4>5</vt:i4>
      </vt:variant>
      <vt:variant>
        <vt:lpwstr/>
      </vt:variant>
      <vt:variant>
        <vt:lpwstr>_Toc525876251</vt:lpwstr>
      </vt:variant>
      <vt:variant>
        <vt:i4>1966133</vt:i4>
      </vt:variant>
      <vt:variant>
        <vt:i4>47</vt:i4>
      </vt:variant>
      <vt:variant>
        <vt:i4>0</vt:i4>
      </vt:variant>
      <vt:variant>
        <vt:i4>5</vt:i4>
      </vt:variant>
      <vt:variant>
        <vt:lpwstr/>
      </vt:variant>
      <vt:variant>
        <vt:lpwstr>_Toc525876250</vt:lpwstr>
      </vt:variant>
      <vt:variant>
        <vt:i4>2031669</vt:i4>
      </vt:variant>
      <vt:variant>
        <vt:i4>41</vt:i4>
      </vt:variant>
      <vt:variant>
        <vt:i4>0</vt:i4>
      </vt:variant>
      <vt:variant>
        <vt:i4>5</vt:i4>
      </vt:variant>
      <vt:variant>
        <vt:lpwstr/>
      </vt:variant>
      <vt:variant>
        <vt:lpwstr>_Toc525876249</vt:lpwstr>
      </vt:variant>
      <vt:variant>
        <vt:i4>2031669</vt:i4>
      </vt:variant>
      <vt:variant>
        <vt:i4>35</vt:i4>
      </vt:variant>
      <vt:variant>
        <vt:i4>0</vt:i4>
      </vt:variant>
      <vt:variant>
        <vt:i4>5</vt:i4>
      </vt:variant>
      <vt:variant>
        <vt:lpwstr/>
      </vt:variant>
      <vt:variant>
        <vt:lpwstr>_Toc525876248</vt:lpwstr>
      </vt:variant>
      <vt:variant>
        <vt:i4>2031669</vt:i4>
      </vt:variant>
      <vt:variant>
        <vt:i4>29</vt:i4>
      </vt:variant>
      <vt:variant>
        <vt:i4>0</vt:i4>
      </vt:variant>
      <vt:variant>
        <vt:i4>5</vt:i4>
      </vt:variant>
      <vt:variant>
        <vt:lpwstr/>
      </vt:variant>
      <vt:variant>
        <vt:lpwstr>_Toc525876247</vt:lpwstr>
      </vt:variant>
      <vt:variant>
        <vt:i4>2031669</vt:i4>
      </vt:variant>
      <vt:variant>
        <vt:i4>23</vt:i4>
      </vt:variant>
      <vt:variant>
        <vt:i4>0</vt:i4>
      </vt:variant>
      <vt:variant>
        <vt:i4>5</vt:i4>
      </vt:variant>
      <vt:variant>
        <vt:lpwstr/>
      </vt:variant>
      <vt:variant>
        <vt:lpwstr>_Toc525876246</vt:lpwstr>
      </vt:variant>
      <vt:variant>
        <vt:i4>2031669</vt:i4>
      </vt:variant>
      <vt:variant>
        <vt:i4>17</vt:i4>
      </vt:variant>
      <vt:variant>
        <vt:i4>0</vt:i4>
      </vt:variant>
      <vt:variant>
        <vt:i4>5</vt:i4>
      </vt:variant>
      <vt:variant>
        <vt:lpwstr/>
      </vt:variant>
      <vt:variant>
        <vt:lpwstr>_Toc525876245</vt:lpwstr>
      </vt:variant>
      <vt:variant>
        <vt:i4>2031669</vt:i4>
      </vt:variant>
      <vt:variant>
        <vt:i4>11</vt:i4>
      </vt:variant>
      <vt:variant>
        <vt:i4>0</vt:i4>
      </vt:variant>
      <vt:variant>
        <vt:i4>5</vt:i4>
      </vt:variant>
      <vt:variant>
        <vt:lpwstr/>
      </vt:variant>
      <vt:variant>
        <vt:lpwstr>_Toc525876244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Kennedy (DJCS)</dc:creator>
  <cp:keywords/>
  <dc:description/>
  <cp:lastModifiedBy>Donna Kennedy (DJCS)</cp:lastModifiedBy>
  <cp:revision>2</cp:revision>
  <cp:lastPrinted>2019-11-06T22:07:00Z</cp:lastPrinted>
  <dcterms:created xsi:type="dcterms:W3CDTF">2025-02-06T01:54:00Z</dcterms:created>
  <dcterms:modified xsi:type="dcterms:W3CDTF">2025-02-06T01:54:00Z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Title</vt:lpwstr>
  </property>
  <property fmtid="{D5CDD505-2E9C-101B-9397-08002B2CF9AE}" pid="3" name="SubTitle">
    <vt:lpwstr/>
  </property>
  <property fmtid="{D5CDD505-2E9C-101B-9397-08002B2CF9AE}" pid="4" name="BusinessArea">
    <vt:lpwstr>DRFA</vt:lpwstr>
  </property>
  <property fmtid="{D5CDD505-2E9C-101B-9397-08002B2CF9AE}" pid="5" name="TrimID">
    <vt:lpwstr/>
  </property>
  <property fmtid="{D5CDD505-2E9C-101B-9397-08002B2CF9AE}" pid="6" name="Version">
    <vt:lpwstr>0.1</vt:lpwstr>
  </property>
  <property fmtid="{D5CDD505-2E9C-101B-9397-08002B2CF9AE}" pid="7" name="ReleaseRating">
    <vt:lpwstr>ReleaseRating</vt:lpwstr>
  </property>
  <property fmtid="{D5CDD505-2E9C-101B-9397-08002B2CF9AE}" pid="8" name="IssueDate">
    <vt:lpwstr>24 September 2018</vt:lpwstr>
  </property>
  <property fmtid="{D5CDD505-2E9C-101B-9397-08002B2CF9AE}" pid="9" name="ShowDraft">
    <vt:lpwstr>N</vt:lpwstr>
  </property>
  <property fmtid="{D5CDD505-2E9C-101B-9397-08002B2CF9AE}" pid="10" name="BusinessUnit">
    <vt:lpwstr>BusinessUnit</vt:lpwstr>
  </property>
  <property fmtid="{D5CDD505-2E9C-101B-9397-08002B2CF9AE}" pid="11" name="FinalOrDraft">
    <vt:lpwstr>Draft</vt:lpwstr>
  </property>
  <property fmtid="{D5CDD505-2E9C-101B-9397-08002B2CF9AE}" pid="12" name="BusinessUnit1">
    <vt:lpwstr>BusinessUnit1</vt:lpwstr>
  </property>
  <property fmtid="{D5CDD505-2E9C-101B-9397-08002B2CF9AE}" pid="13" name="BusinessUnit2">
    <vt:lpwstr>BusinessUnit2</vt:lpwstr>
  </property>
  <property fmtid="{D5CDD505-2E9C-101B-9397-08002B2CF9AE}" pid="14" name="BusinessUnitHeader">
    <vt:lpwstr> _x000d_ </vt:lpwstr>
  </property>
  <property fmtid="{D5CDD505-2E9C-101B-9397-08002B2CF9AE}" pid="15" name="RestrictedRelease">
    <vt:lpwstr>RestrictedRelease</vt:lpwstr>
  </property>
  <property fmtid="{D5CDD505-2E9C-101B-9397-08002B2CF9AE}" pid="16" name="ColourScheme">
    <vt:lpwstr>Amethyst</vt:lpwstr>
  </property>
  <property fmtid="{D5CDD505-2E9C-101B-9397-08002B2CF9AE}" pid="17" name="Triangle">
    <vt:lpwstr>7012434</vt:lpwstr>
  </property>
  <property fmtid="{D5CDD505-2E9C-101B-9397-08002B2CF9AE}" pid="18" name="Shading">
    <vt:lpwstr>10375065</vt:lpwstr>
  </property>
  <property fmtid="{D5CDD505-2E9C-101B-9397-08002B2CF9AE}" pid="19" name="ShadingSecondary">
    <vt:lpwstr>10043482</vt:lpwstr>
  </property>
  <property fmtid="{D5CDD505-2E9C-101B-9397-08002B2CF9AE}" pid="20" name="Business Unit Text Cover">
    <vt:lpwstr>7012434</vt:lpwstr>
  </property>
  <property fmtid="{D5CDD505-2E9C-101B-9397-08002B2CF9AE}" pid="21" name="TitleLine">
    <vt:lpwstr>Title</vt:lpwstr>
  </property>
  <property fmtid="{D5CDD505-2E9C-101B-9397-08002B2CF9AE}" pid="22" name="Distribution">
    <vt:lpwstr> </vt:lpwstr>
  </property>
  <property fmtid="{D5CDD505-2E9C-101B-9397-08002B2CF9AE}" pid="23" name="FormType">
    <vt:lpwstr>0018 DOJ Report</vt:lpwstr>
  </property>
  <property fmtid="{D5CDD505-2E9C-101B-9397-08002B2CF9AE}" pid="24" name="Insignia">
    <vt:lpwstr>DJR</vt:lpwstr>
  </property>
  <property fmtid="{D5CDD505-2E9C-101B-9397-08002B2CF9AE}" pid="25" name="DFS">
    <vt:lpwstr>\\Dojvic.justice.vic.gov.au\dfs\DOJTemplates\Prod\Templates\</vt:lpwstr>
  </property>
  <property fmtid="{D5CDD505-2E9C-101B-9397-08002B2CF9AE}" pid="26" name="BusinessArea1">
    <vt:lpwstr> </vt:lpwstr>
  </property>
  <property fmtid="{D5CDD505-2E9C-101B-9397-08002B2CF9AE}" pid="27" name="BusinessArea2">
    <vt:lpwstr> </vt:lpwstr>
  </property>
  <property fmtid="{D5CDD505-2E9C-101B-9397-08002B2CF9AE}" pid="28" name="CoverPage">
    <vt:lpwstr>Horizontal</vt:lpwstr>
  </property>
  <property fmtid="{D5CDD505-2E9C-101B-9397-08002B2CF9AE}" pid="29" name="CoverPageCode">
    <vt:lpwstr>Amethyst_H</vt:lpwstr>
  </property>
  <property fmtid="{D5CDD505-2E9C-101B-9397-08002B2CF9AE}" pid="30" name="Type">
    <vt:lpwstr>Long</vt:lpwstr>
  </property>
  <property fmtid="{D5CDD505-2E9C-101B-9397-08002B2CF9AE}" pid="31" name="OrientationPage">
    <vt:lpwstr>2</vt:lpwstr>
  </property>
  <property fmtid="{D5CDD505-2E9C-101B-9397-08002B2CF9AE}" pid="32" name="Edit">
    <vt:lpwstr>True</vt:lpwstr>
  </property>
  <property fmtid="{D5CDD505-2E9C-101B-9397-08002B2CF9AE}" pid="33" name="ShadingPrevious">
    <vt:lpwstr>11578759</vt:lpwstr>
  </property>
  <property fmtid="{D5CDD505-2E9C-101B-9397-08002B2CF9AE}" pid="34" name="ShadingSecondaryPrevious">
    <vt:lpwstr>12769692</vt:lpwstr>
  </property>
  <property fmtid="{D5CDD505-2E9C-101B-9397-08002B2CF9AE}" pid="35" name="BannerBookmark">
    <vt:lpwstr>Lavender_Purple</vt:lpwstr>
  </property>
  <property fmtid="{D5CDD505-2E9C-101B-9397-08002B2CF9AE}" pid="36" name="ClassificationMetadata">
    <vt:lpwstr>UNCLASSIFIED</vt:lpwstr>
  </property>
  <property fmtid="{D5CDD505-2E9C-101B-9397-08002B2CF9AE}" pid="37" name="TitusGUID">
    <vt:lpwstr>713c6d3c-efd1-4de6-986d-a5c94305f4a9</vt:lpwstr>
  </property>
  <property fmtid="{D5CDD505-2E9C-101B-9397-08002B2CF9AE}" pid="38" name="MSIP_Label_a0c8a985-0a2b-4d80-962b-fbab263ca2b4_Enabled">
    <vt:lpwstr>True</vt:lpwstr>
  </property>
  <property fmtid="{D5CDD505-2E9C-101B-9397-08002B2CF9AE}" pid="39" name="MSIP_Label_a0c8a985-0a2b-4d80-962b-fbab263ca2b4_SiteId">
    <vt:lpwstr>722ea0be-3e1c-4b11-ad6f-9401d6856e24</vt:lpwstr>
  </property>
  <property fmtid="{D5CDD505-2E9C-101B-9397-08002B2CF9AE}" pid="40" name="MSIP_Label_a0c8a985-0a2b-4d80-962b-fbab263ca2b4_Owner">
    <vt:lpwstr>Donna.Kennedy@dtf.vic.gov.au</vt:lpwstr>
  </property>
  <property fmtid="{D5CDD505-2E9C-101B-9397-08002B2CF9AE}" pid="41" name="MSIP_Label_a0c8a985-0a2b-4d80-962b-fbab263ca2b4_SetDate">
    <vt:lpwstr>2019-05-27T21:53:55.2590270Z</vt:lpwstr>
  </property>
  <property fmtid="{D5CDD505-2E9C-101B-9397-08002B2CF9AE}" pid="42" name="MSIP_Label_a0c8a985-0a2b-4d80-962b-fbab263ca2b4_Name">
    <vt:lpwstr>Unofficial</vt:lpwstr>
  </property>
  <property fmtid="{D5CDD505-2E9C-101B-9397-08002B2CF9AE}" pid="43" name="MSIP_Label_a0c8a985-0a2b-4d80-962b-fbab263ca2b4_Application">
    <vt:lpwstr>Microsoft Azure Information Protection</vt:lpwstr>
  </property>
  <property fmtid="{D5CDD505-2E9C-101B-9397-08002B2CF9AE}" pid="44" name="MSIP_Label_a0c8a985-0a2b-4d80-962b-fbab263ca2b4_Extended_MSFT_Method">
    <vt:lpwstr>Manual</vt:lpwstr>
  </property>
  <property fmtid="{D5CDD505-2E9C-101B-9397-08002B2CF9AE}" pid="45" name="Sensitivity">
    <vt:lpwstr>Unofficial</vt:lpwstr>
  </property>
  <property fmtid="{D5CDD505-2E9C-101B-9397-08002B2CF9AE}" pid="46" name="Classification">
    <vt:lpwstr>Unclassified</vt:lpwstr>
  </property>
  <property fmtid="{D5CDD505-2E9C-101B-9397-08002B2CF9AE}" pid="47" name="ContentTypeId">
    <vt:lpwstr>0x010100393622A36A83A7439E16E842C7933804</vt:lpwstr>
  </property>
</Properties>
</file>